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7EA2" w14:textId="577FCB03" w:rsidR="00892723" w:rsidRDefault="00892723" w:rsidP="009319CE">
      <w:pPr>
        <w:pStyle w:val="Boxtextheading"/>
        <w:rPr>
          <w:sz w:val="28"/>
          <w:szCs w:val="28"/>
        </w:rPr>
      </w:pPr>
      <w:r>
        <w:rPr>
          <w:sz w:val="28"/>
          <w:szCs w:val="28"/>
        </w:rPr>
        <w:t>Constituency Candidate – Nomination Pack</w:t>
      </w:r>
    </w:p>
    <w:p w14:paraId="2BE0B47C" w14:textId="1FA1CAD2" w:rsidR="009319CE" w:rsidRDefault="009319CE" w:rsidP="009319CE">
      <w:pPr>
        <w:pStyle w:val="Boxtextheading"/>
        <w:rPr>
          <w:sz w:val="28"/>
          <w:szCs w:val="28"/>
        </w:rPr>
      </w:pPr>
      <w:r w:rsidRPr="00292B69">
        <w:rPr>
          <w:sz w:val="28"/>
          <w:szCs w:val="28"/>
        </w:rPr>
        <w:t>You must print off the forms in this pack before submitting them</w:t>
      </w:r>
    </w:p>
    <w:p w14:paraId="7648FF87" w14:textId="216718A9" w:rsidR="00E83FE4" w:rsidRPr="00E83FE4" w:rsidRDefault="00E83FE4" w:rsidP="009319CE">
      <w:pPr>
        <w:pStyle w:val="Boxtextheading"/>
        <w:rPr>
          <w:b w:val="0"/>
          <w:bCs/>
          <w:color w:val="auto"/>
        </w:rPr>
      </w:pPr>
      <w:r w:rsidRPr="00E83FE4">
        <w:rPr>
          <w:b w:val="0"/>
          <w:bCs/>
          <w:color w:val="auto"/>
        </w:rPr>
        <w:t xml:space="preserve">CL: </w:t>
      </w:r>
      <w:r w:rsidRPr="00E83FE4">
        <w:rPr>
          <w:b w:val="0"/>
          <w:bCs/>
          <w:color w:val="auto"/>
        </w:rPr>
        <w:tab/>
      </w:r>
      <w:r w:rsidRPr="00E83FE4">
        <w:rPr>
          <w:b w:val="0"/>
          <w:bCs/>
          <w:color w:val="auto"/>
        </w:rPr>
        <w:tab/>
      </w:r>
      <w:r w:rsidRPr="00E83FE4">
        <w:rPr>
          <w:b w:val="0"/>
          <w:bCs/>
          <w:color w:val="auto"/>
        </w:rPr>
        <w:tab/>
        <w:t xml:space="preserve">Candidate Checklist </w:t>
      </w:r>
    </w:p>
    <w:p w14:paraId="6678BF54" w14:textId="77777777" w:rsidR="009319CE" w:rsidRPr="00292B69" w:rsidRDefault="009319CE" w:rsidP="009319CE">
      <w:pPr>
        <w:pStyle w:val="Boxtextheading"/>
      </w:pPr>
      <w:r w:rsidRPr="00292B69">
        <w:t>The following papers must be delivered by hand:</w:t>
      </w:r>
    </w:p>
    <w:p w14:paraId="4150E1E4" w14:textId="75660647" w:rsidR="009319CE" w:rsidRPr="00292B69" w:rsidRDefault="008639E0" w:rsidP="009319CE">
      <w:pPr>
        <w:pStyle w:val="Boxtext"/>
      </w:pPr>
      <w:r>
        <w:t xml:space="preserve">SPE </w:t>
      </w:r>
      <w:r w:rsidR="009319CE" w:rsidRPr="00292B69">
        <w:t xml:space="preserve">1: </w:t>
      </w:r>
      <w:r>
        <w:tab/>
      </w:r>
      <w:r w:rsidR="009319CE" w:rsidRPr="00292B69">
        <w:t xml:space="preserve">Nomination </w:t>
      </w:r>
      <w:r w:rsidR="00B75DE5">
        <w:t>form</w:t>
      </w:r>
    </w:p>
    <w:p w14:paraId="56F6C2A4" w14:textId="660BCCD3" w:rsidR="009319CE" w:rsidRPr="00292B69" w:rsidRDefault="008639E0" w:rsidP="009319CE">
      <w:pPr>
        <w:pStyle w:val="Boxtext"/>
      </w:pPr>
      <w:r>
        <w:t xml:space="preserve">SPE </w:t>
      </w:r>
      <w:r w:rsidR="005B56AB" w:rsidRPr="00292B69">
        <w:t>2</w:t>
      </w:r>
      <w:r w:rsidR="009319CE" w:rsidRPr="00292B69">
        <w:t xml:space="preserve">: </w:t>
      </w:r>
      <w:r>
        <w:tab/>
      </w:r>
      <w:r w:rsidR="009319CE" w:rsidRPr="00292B69">
        <w:t>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6DBD9E61" w:rsidR="009319CE" w:rsidRPr="00292B69" w:rsidRDefault="008639E0" w:rsidP="009319CE">
      <w:pPr>
        <w:pStyle w:val="Boxtext"/>
      </w:pPr>
      <w:r>
        <w:t xml:space="preserve">SPE </w:t>
      </w:r>
      <w:r w:rsidR="005B56AB" w:rsidRPr="00292B69">
        <w:t>3</w:t>
      </w:r>
      <w:r w:rsidR="009319CE" w:rsidRPr="00292B69">
        <w:t xml:space="preserve">: </w:t>
      </w:r>
      <w:r>
        <w:tab/>
      </w:r>
      <w:r w:rsidR="009319CE" w:rsidRPr="00292B69">
        <w:t>Certificate of authorisation</w:t>
      </w:r>
    </w:p>
    <w:p w14:paraId="1F1DAE94" w14:textId="1E71E660" w:rsidR="008F4B5D" w:rsidRPr="00292B69" w:rsidRDefault="008639E0" w:rsidP="009319CE">
      <w:pPr>
        <w:pStyle w:val="Boxtext"/>
      </w:pPr>
      <w:r>
        <w:t xml:space="preserve">SPE </w:t>
      </w:r>
      <w:r w:rsidR="008F4B5D" w:rsidRPr="00292B69">
        <w:t xml:space="preserve">4: </w:t>
      </w:r>
      <w:r>
        <w:tab/>
      </w:r>
      <w:r w:rsidR="008F4B5D" w:rsidRPr="00292B69">
        <w:t>Request for a</w:t>
      </w:r>
      <w:r w:rsidR="00392357">
        <w:t xml:space="preserve"> party</w:t>
      </w:r>
      <w:r w:rsidR="008F4B5D" w:rsidRPr="00292B69">
        <w:t xml:space="preserve"> emblem</w:t>
      </w:r>
    </w:p>
    <w:p w14:paraId="50BF2819" w14:textId="129FC386" w:rsidR="009319CE" w:rsidRPr="00292B69" w:rsidRDefault="008639E0" w:rsidP="009319CE">
      <w:pPr>
        <w:pStyle w:val="Boxtext"/>
      </w:pPr>
      <w:r>
        <w:t xml:space="preserve">SPE </w:t>
      </w:r>
      <w:r w:rsidR="008F4B5D" w:rsidRPr="00292B69">
        <w:t>5</w:t>
      </w:r>
      <w:r w:rsidR="009319CE" w:rsidRPr="00292B69">
        <w:t xml:space="preserve">: </w:t>
      </w:r>
      <w:r>
        <w:tab/>
      </w:r>
      <w:r w:rsidR="009319CE" w:rsidRPr="00292B69">
        <w:t>Notification of election agent</w:t>
      </w:r>
      <w:r w:rsidR="00812A74">
        <w:t xml:space="preserve"> (constituency candidate)</w:t>
      </w:r>
    </w:p>
    <w:p w14:paraId="50723A19" w14:textId="161CAC92" w:rsidR="009319CE" w:rsidRPr="00292B69" w:rsidRDefault="008639E0" w:rsidP="009319CE">
      <w:pPr>
        <w:pStyle w:val="Boxtext"/>
      </w:pPr>
      <w:r>
        <w:t xml:space="preserve">SPE </w:t>
      </w:r>
      <w:r w:rsidR="008F4B5D" w:rsidRPr="00292B69">
        <w:t>6</w:t>
      </w:r>
      <w:r w:rsidR="009319CE" w:rsidRPr="00292B69">
        <w:t xml:space="preserve">: </w:t>
      </w:r>
      <w:r>
        <w:tab/>
      </w:r>
      <w:r w:rsidR="009319CE" w:rsidRPr="00292B69">
        <w:t>Notification of sub-agent</w:t>
      </w:r>
    </w:p>
    <w:p w14:paraId="492BA3F4" w14:textId="078CA9EE" w:rsidR="009319CE" w:rsidRDefault="008639E0" w:rsidP="009319CE">
      <w:pPr>
        <w:pStyle w:val="Boxtext"/>
      </w:pPr>
      <w:r>
        <w:t>Nominations for the Scottish Parliament Election may be lodged with the Constituency Returning Officer at the Election Office, Fife House, North Street, Glenrothes, KY7 5LT between the hours of 10am and 4pm on any working day after the date of the publication of the Notice of Election</w:t>
      </w:r>
      <w:r w:rsidRPr="008639E0">
        <w:t>, but in any event</w:t>
      </w:r>
      <w:r w:rsidRPr="008639E0">
        <w:rPr>
          <w:b/>
          <w:bCs/>
        </w:rPr>
        <w:t xml:space="preserve"> </w:t>
      </w:r>
      <w:r w:rsidRPr="008639E0">
        <w:rPr>
          <w:b/>
          <w:bCs/>
          <w:color w:val="FF0000"/>
        </w:rPr>
        <w:t>no later than 4pm on Wednesday 1 April 2026</w:t>
      </w:r>
      <w:r>
        <w:t xml:space="preserve">. </w:t>
      </w:r>
    </w:p>
    <w:p w14:paraId="3B990CD7" w14:textId="01DCC50D" w:rsidR="008639E0" w:rsidRPr="008639E0" w:rsidRDefault="008639E0" w:rsidP="009319CE">
      <w:pPr>
        <w:pStyle w:val="Boxtext"/>
        <w:rPr>
          <w:b/>
          <w:bCs/>
          <w:color w:val="FF0000"/>
        </w:rPr>
      </w:pPr>
      <w:r w:rsidRPr="008639E0">
        <w:rPr>
          <w:b/>
          <w:bCs/>
          <w:color w:val="FF0000"/>
        </w:rPr>
        <w:t xml:space="preserve">Please contact the Election Team to arrange an appointment to lodge your nomination papers: </w:t>
      </w:r>
    </w:p>
    <w:p w14:paraId="0A9613EC" w14:textId="19364165" w:rsidR="008639E0" w:rsidRDefault="008639E0" w:rsidP="009319CE">
      <w:pPr>
        <w:pStyle w:val="Boxtext"/>
      </w:pPr>
      <w:r>
        <w:t xml:space="preserve">E: </w:t>
      </w:r>
      <w:hyperlink r:id="rId12" w:history="1">
        <w:r w:rsidRPr="00D96520">
          <w:rPr>
            <w:rStyle w:val="Hyperlink"/>
          </w:rPr>
          <w:t>election.enquiries@fife.gov.uk</w:t>
        </w:r>
      </w:hyperlink>
      <w:r>
        <w:t xml:space="preserve"> </w:t>
      </w:r>
    </w:p>
    <w:p w14:paraId="7297BB9B" w14:textId="7A005878" w:rsidR="008639E0" w:rsidRPr="00292B69" w:rsidRDefault="008639E0" w:rsidP="009319CE">
      <w:pPr>
        <w:pStyle w:val="Boxtext"/>
      </w:pPr>
      <w:r>
        <w:t xml:space="preserve">T: 03451 55 55 11, Option 2 </w:t>
      </w:r>
    </w:p>
    <w:p w14:paraId="2A3D9D6F" w14:textId="77777777" w:rsidR="009319CE"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237F2B93" w14:textId="077BE458" w:rsidR="008639E0" w:rsidRDefault="008639E0" w:rsidP="009319CE">
      <w:pPr>
        <w:pStyle w:val="Boxtext"/>
        <w:rPr>
          <w:b/>
          <w:bCs/>
        </w:rPr>
      </w:pPr>
      <w:r w:rsidRPr="008639E0">
        <w:rPr>
          <w:b/>
          <w:bCs/>
        </w:rPr>
        <w:t xml:space="preserve">Additional Forms </w:t>
      </w:r>
    </w:p>
    <w:p w14:paraId="2F96803B" w14:textId="3DE152B2" w:rsidR="008639E0" w:rsidRPr="004B4982" w:rsidRDefault="008639E0" w:rsidP="009319CE">
      <w:pPr>
        <w:pStyle w:val="Boxtext"/>
      </w:pPr>
      <w:r w:rsidRPr="004B4982">
        <w:t>SPE 7:</w:t>
      </w:r>
      <w:r w:rsidRPr="004B4982">
        <w:tab/>
      </w:r>
      <w:r w:rsidR="004B4982" w:rsidRPr="004B4982">
        <w:t xml:space="preserve">Candidate contact details </w:t>
      </w:r>
    </w:p>
    <w:p w14:paraId="4104C8BD" w14:textId="71ED6C63" w:rsidR="008639E0" w:rsidRDefault="008639E0" w:rsidP="009319CE">
      <w:pPr>
        <w:pStyle w:val="Boxtext"/>
      </w:pPr>
      <w:r>
        <w:t xml:space="preserve">SPE </w:t>
      </w:r>
      <w:r w:rsidR="004B4982">
        <w:t>8</w:t>
      </w:r>
      <w:r>
        <w:t xml:space="preserve">: </w:t>
      </w:r>
      <w:r>
        <w:tab/>
        <w:t>Request for electoral register</w:t>
      </w:r>
    </w:p>
    <w:p w14:paraId="6415D453" w14:textId="66EBA3DA" w:rsidR="008639E0" w:rsidRDefault="008639E0" w:rsidP="009319CE">
      <w:pPr>
        <w:pStyle w:val="Boxtext"/>
      </w:pPr>
      <w:r>
        <w:t xml:space="preserve">SPE </w:t>
      </w:r>
      <w:r w:rsidR="004B4982">
        <w:t>9</w:t>
      </w:r>
      <w:r>
        <w:t xml:space="preserve">: </w:t>
      </w:r>
      <w:r>
        <w:tab/>
        <w:t xml:space="preserve">Request for absent voting lists </w:t>
      </w:r>
    </w:p>
    <w:p w14:paraId="3901ECBD" w14:textId="5110A839" w:rsidR="008639E0" w:rsidRDefault="008639E0" w:rsidP="009319CE">
      <w:pPr>
        <w:pStyle w:val="Boxtext"/>
      </w:pPr>
      <w:r>
        <w:t xml:space="preserve">SPE </w:t>
      </w:r>
      <w:r w:rsidR="004B4982">
        <w:t>10</w:t>
      </w:r>
      <w:r>
        <w:t xml:space="preserve">: </w:t>
      </w:r>
      <w:r>
        <w:tab/>
      </w:r>
      <w:r w:rsidR="00892723">
        <w:t>Appointment of Polling Agents form - p</w:t>
      </w:r>
      <w:r w:rsidR="00E83FE4">
        <w:t>lease contact Election Office</w:t>
      </w:r>
      <w:r>
        <w:t xml:space="preserve"> </w:t>
      </w:r>
    </w:p>
    <w:p w14:paraId="37FAE1B4" w14:textId="1122482D" w:rsidR="008639E0" w:rsidRDefault="008639E0" w:rsidP="009319CE">
      <w:pPr>
        <w:pStyle w:val="Boxtext"/>
      </w:pPr>
      <w:r>
        <w:t>SPE</w:t>
      </w:r>
      <w:r w:rsidR="004B4982">
        <w:t xml:space="preserve"> 11</w:t>
      </w:r>
      <w:r>
        <w:t>:</w:t>
      </w:r>
      <w:r>
        <w:tab/>
      </w:r>
      <w:r w:rsidR="00892723">
        <w:t>Appointment of Counting Agents form - p</w:t>
      </w:r>
      <w:r w:rsidR="00E83FE4">
        <w:t>lease contact Election Office</w:t>
      </w:r>
      <w:r>
        <w:t xml:space="preserve"> </w:t>
      </w:r>
    </w:p>
    <w:p w14:paraId="5AC16BC2" w14:textId="7B487B1D" w:rsidR="008639E0" w:rsidRDefault="008639E0" w:rsidP="009319CE">
      <w:pPr>
        <w:pStyle w:val="Boxtext"/>
      </w:pPr>
      <w:r>
        <w:t>SPE</w:t>
      </w:r>
      <w:r w:rsidR="004B4982">
        <w:t xml:space="preserve"> </w:t>
      </w:r>
      <w:r>
        <w:t>1</w:t>
      </w:r>
      <w:r w:rsidR="004B4982">
        <w:t>2</w:t>
      </w:r>
      <w:r>
        <w:t>:</w:t>
      </w:r>
      <w:r>
        <w:tab/>
        <w:t xml:space="preserve">Appointment of postal vote agents </w:t>
      </w:r>
    </w:p>
    <w:p w14:paraId="6CD92040" w14:textId="099CDC64" w:rsidR="00E83FE4" w:rsidRDefault="00E83FE4" w:rsidP="009319CE">
      <w:pPr>
        <w:pStyle w:val="Boxtext"/>
      </w:pPr>
      <w:r>
        <w:t xml:space="preserve">SPE 13: </w:t>
      </w:r>
      <w:r>
        <w:tab/>
        <w:t xml:space="preserve">Deposit Return Form </w:t>
      </w:r>
    </w:p>
    <w:p w14:paraId="41CD9939" w14:textId="66C74DC2" w:rsidR="008639E0" w:rsidRPr="008639E0" w:rsidRDefault="008639E0" w:rsidP="009319CE">
      <w:pPr>
        <w:pStyle w:val="Boxtext"/>
        <w:rPr>
          <w:b/>
          <w:bCs/>
        </w:rPr>
      </w:pPr>
      <w:r w:rsidRPr="008639E0">
        <w:rPr>
          <w:b/>
          <w:bCs/>
        </w:rPr>
        <w:t xml:space="preserve">Guidance Notes </w:t>
      </w:r>
    </w:p>
    <w:p w14:paraId="7D5F52B2" w14:textId="428DBE45" w:rsidR="008639E0" w:rsidRDefault="008639E0" w:rsidP="009319CE">
      <w:pPr>
        <w:pStyle w:val="Boxtext"/>
      </w:pPr>
      <w:hyperlink r:id="rId13" w:history="1">
        <w:r w:rsidRPr="006E4999">
          <w:rPr>
            <w:rStyle w:val="Hyperlink"/>
          </w:rPr>
          <w:t>Electoral Commission Guidance and Resources for Candidates and Agents</w:t>
        </w:r>
      </w:hyperlink>
    </w:p>
    <w:p w14:paraId="7BBB1386" w14:textId="2B336C76" w:rsidR="008639E0" w:rsidRDefault="008639E0" w:rsidP="009319CE">
      <w:pPr>
        <w:pStyle w:val="Boxtext"/>
      </w:pPr>
      <w:hyperlink r:id="rId14" w:history="1">
        <w:r w:rsidRPr="006E4999">
          <w:rPr>
            <w:rStyle w:val="Hyperlink"/>
          </w:rPr>
          <w:t>Candidate Imprints: Scottish Parliament elections</w:t>
        </w:r>
      </w:hyperlink>
    </w:p>
    <w:p w14:paraId="58C8FCAC" w14:textId="2A219A16" w:rsidR="008639E0" w:rsidRDefault="008639E0" w:rsidP="009319CE">
      <w:pPr>
        <w:pStyle w:val="Boxtext"/>
      </w:pPr>
      <w:hyperlink r:id="rId15" w:history="1">
        <w:r w:rsidRPr="006E4999">
          <w:rPr>
            <w:rStyle w:val="Hyperlink"/>
          </w:rPr>
          <w:t>Code of Conduct for Campaigners at Scottish Parliament elections</w:t>
        </w:r>
      </w:hyperlink>
      <w:r>
        <w:t xml:space="preserve"> </w:t>
      </w:r>
    </w:p>
    <w:p w14:paraId="4C4AA2C3" w14:textId="728E5B33" w:rsidR="004B4982" w:rsidRDefault="00892723" w:rsidP="00892723">
      <w:pPr>
        <w:pStyle w:val="Boxtext"/>
        <w:rPr>
          <w:b/>
          <w:noProof/>
          <w:kern w:val="32"/>
        </w:rPr>
      </w:pPr>
      <w:hyperlink r:id="rId16" w:history="1">
        <w:r w:rsidRPr="00892723">
          <w:rPr>
            <w:rStyle w:val="Hyperlink"/>
          </w:rPr>
          <w:t>Candidate Security Pack</w:t>
        </w:r>
      </w:hyperlink>
    </w:p>
    <w:p w14:paraId="341DA67C" w14:textId="1640BACA" w:rsidR="008639E0" w:rsidRDefault="008639E0" w:rsidP="008639E0">
      <w:pPr>
        <w:rPr>
          <w:b/>
          <w:noProof/>
          <w:kern w:val="32"/>
        </w:rPr>
      </w:pPr>
      <w:r w:rsidRPr="008639E0">
        <w:rPr>
          <w:b/>
          <w:noProof/>
          <w:kern w:val="32"/>
        </w:rPr>
        <w:t>Access to Elected Office Fund</w:t>
      </w:r>
    </w:p>
    <w:p w14:paraId="6A628E98" w14:textId="77777777" w:rsidR="008639E0" w:rsidRPr="008639E0" w:rsidRDefault="008639E0" w:rsidP="008639E0">
      <w:pPr>
        <w:rPr>
          <w:b/>
          <w:noProof/>
          <w:kern w:val="32"/>
        </w:rPr>
      </w:pPr>
    </w:p>
    <w:p w14:paraId="7088C1D4" w14:textId="77777777" w:rsidR="008639E0" w:rsidRPr="008639E0" w:rsidRDefault="008639E0" w:rsidP="008639E0">
      <w:pPr>
        <w:rPr>
          <w:bCs/>
          <w:noProof/>
          <w:kern w:val="32"/>
        </w:rPr>
      </w:pPr>
      <w:r w:rsidRPr="008639E0">
        <w:rPr>
          <w:bCs/>
          <w:noProof/>
          <w:kern w:val="32"/>
        </w:rPr>
        <w:t>Inclusion Scotland run an Access to Elected Office Fund Scotland that provides financial assistance to disabled candidates standing for election to help with the extra costs they may incur as a result of their disability.</w:t>
      </w:r>
    </w:p>
    <w:p w14:paraId="02D52A4C" w14:textId="77777777" w:rsidR="008639E0" w:rsidRPr="008639E0" w:rsidRDefault="008639E0" w:rsidP="008639E0">
      <w:pPr>
        <w:rPr>
          <w:bCs/>
          <w:noProof/>
          <w:kern w:val="32"/>
        </w:rPr>
      </w:pPr>
    </w:p>
    <w:p w14:paraId="4980D99A" w14:textId="0115F240" w:rsidR="008639E0" w:rsidRPr="008639E0" w:rsidRDefault="008639E0" w:rsidP="008639E0">
      <w:pPr>
        <w:rPr>
          <w:bCs/>
          <w:noProof/>
          <w:kern w:val="32"/>
        </w:rPr>
      </w:pPr>
      <w:r w:rsidRPr="008639E0">
        <w:rPr>
          <w:bCs/>
          <w:noProof/>
          <w:kern w:val="32"/>
        </w:rPr>
        <w:t xml:space="preserve">For more information about applying for a grant from the Access to Elected Office Fund Scotland see </w:t>
      </w:r>
      <w:hyperlink r:id="rId17" w:history="1">
        <w:r w:rsidRPr="008639E0">
          <w:rPr>
            <w:rStyle w:val="Hyperlink"/>
            <w:bCs/>
            <w:noProof/>
            <w:kern w:val="32"/>
          </w:rPr>
          <w:t>Inclusion Scotland</w:t>
        </w:r>
      </w:hyperlink>
      <w:r w:rsidRPr="008639E0">
        <w:rPr>
          <w:bCs/>
          <w:noProof/>
          <w:kern w:val="32"/>
        </w:rPr>
        <w:t>.</w:t>
      </w:r>
    </w:p>
    <w:p w14:paraId="4EB7533F" w14:textId="77777777" w:rsidR="008639E0" w:rsidRDefault="008639E0" w:rsidP="008639E0">
      <w:pPr>
        <w:rPr>
          <w:b/>
          <w:noProof/>
          <w:kern w:val="32"/>
        </w:rPr>
      </w:pPr>
    </w:p>
    <w:p w14:paraId="00698C8D" w14:textId="6A016C07" w:rsidR="008639E0" w:rsidRDefault="008639E0" w:rsidP="008639E0">
      <w:pPr>
        <w:rPr>
          <w:b/>
          <w:noProof/>
          <w:kern w:val="32"/>
        </w:rPr>
      </w:pPr>
      <w:r w:rsidRPr="008639E0">
        <w:rPr>
          <w:b/>
          <w:noProof/>
          <w:kern w:val="32"/>
        </w:rPr>
        <w:t>UK General Data Protection Regulation (UK GDPR)</w:t>
      </w:r>
    </w:p>
    <w:p w14:paraId="1B5F0E3D" w14:textId="77777777" w:rsidR="008639E0" w:rsidRPr="008639E0" w:rsidRDefault="008639E0" w:rsidP="008639E0">
      <w:pPr>
        <w:rPr>
          <w:b/>
          <w:noProof/>
          <w:kern w:val="32"/>
        </w:rPr>
      </w:pPr>
    </w:p>
    <w:p w14:paraId="6C41A382" w14:textId="77777777" w:rsidR="008639E0" w:rsidRDefault="008639E0" w:rsidP="008639E0">
      <w:pPr>
        <w:rPr>
          <w:noProof/>
          <w:kern w:val="32"/>
        </w:rPr>
      </w:pPr>
      <w:r w:rsidRPr="008639E0">
        <w:rPr>
          <w:noProof/>
          <w:kern w:val="32"/>
        </w:rPr>
        <w:t xml:space="preserve">Data protection legislation applies to the processing of all personal data. Please contact the </w:t>
      </w:r>
      <w:hyperlink r:id="rId18" w:history="1">
        <w:r w:rsidRPr="008639E0">
          <w:rPr>
            <w:rStyle w:val="Hyperlink"/>
            <w:noProof/>
            <w:kern w:val="32"/>
          </w:rPr>
          <w:t>Information Commissioner's Office</w:t>
        </w:r>
      </w:hyperlink>
      <w:r w:rsidRPr="008639E0">
        <w:rPr>
          <w:noProof/>
          <w:kern w:val="32"/>
        </w:rPr>
        <w:t xml:space="preserve"> for further information about how the legislation affects you.</w:t>
      </w:r>
    </w:p>
    <w:p w14:paraId="4FF5D55B" w14:textId="77777777" w:rsidR="008639E0" w:rsidRPr="008639E0" w:rsidRDefault="008639E0" w:rsidP="008639E0">
      <w:pPr>
        <w:rPr>
          <w:noProof/>
          <w:kern w:val="32"/>
        </w:rPr>
      </w:pPr>
    </w:p>
    <w:p w14:paraId="2D2AAB77" w14:textId="77777777" w:rsidR="008639E0" w:rsidRDefault="008639E0" w:rsidP="008639E0">
      <w:pPr>
        <w:rPr>
          <w:noProof/>
          <w:kern w:val="32"/>
        </w:rPr>
      </w:pPr>
      <w:r w:rsidRPr="008639E0">
        <w:rPr>
          <w:noProof/>
          <w:kern w:val="32"/>
        </w:rP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153EDDED" w14:textId="77777777" w:rsidR="008639E0" w:rsidRPr="008639E0" w:rsidRDefault="008639E0" w:rsidP="008639E0">
      <w:pPr>
        <w:rPr>
          <w:noProof/>
          <w:kern w:val="32"/>
        </w:rPr>
      </w:pPr>
    </w:p>
    <w:p w14:paraId="18CD8457" w14:textId="14B3C1DA" w:rsidR="00DF4CB1" w:rsidRPr="008639E0" w:rsidRDefault="008639E0">
      <w:pPr>
        <w:rPr>
          <w:noProof/>
          <w:kern w:val="32"/>
        </w:rPr>
      </w:pPr>
      <w:r w:rsidRPr="008639E0">
        <w:t xml:space="preserve">The information will be processed by the Returning Officer. For further information on data protection and data processing, you should refer to the </w:t>
      </w:r>
      <w:hyperlink r:id="rId19" w:history="1">
        <w:r w:rsidRPr="008639E0">
          <w:rPr>
            <w:rStyle w:val="Hyperlink"/>
          </w:rPr>
          <w:t>Returning Officer’s privacy notice</w:t>
        </w:r>
      </w:hyperlink>
      <w:r w:rsidRPr="008639E0">
        <w:t>.</w:t>
      </w:r>
    </w:p>
    <w:p w14:paraId="1F0A70EE" w14:textId="77777777" w:rsidR="008639E0" w:rsidRPr="008639E0" w:rsidRDefault="008639E0">
      <w:pPr>
        <w:rPr>
          <w:rFonts w:cs="Arial"/>
          <w:color w:val="003366"/>
          <w:sz w:val="48"/>
        </w:rPr>
      </w:pPr>
      <w:r>
        <w:rPr>
          <w:rFonts w:cs="Arial"/>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20"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24AA646A" w14:textId="77777777" w:rsidR="009E3944" w:rsidRDefault="009E3944" w:rsidP="009E3944">
            <w:pPr>
              <w:rPr>
                <w:rFonts w:cs="Arial"/>
                <w:color w:val="auto"/>
              </w:rPr>
            </w:pPr>
            <w:r w:rsidRPr="00292B69">
              <w:rPr>
                <w:rFonts w:cs="Arial"/>
                <w:color w:val="auto"/>
              </w:rPr>
              <w:t>Insert the name of the constituency and election date – check with the CRO if you are unsure</w:t>
            </w:r>
          </w:p>
          <w:p w14:paraId="14A2356E" w14:textId="2D3CE935" w:rsidR="00F46CDD" w:rsidRDefault="00F46CDD" w:rsidP="009E3944">
            <w:pPr>
              <w:rPr>
                <w:color w:val="auto"/>
              </w:rPr>
            </w:pP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668E205A" w14:textId="77777777" w:rsidR="009E3944" w:rsidRDefault="009E3944" w:rsidP="009E3944">
            <w:pPr>
              <w:rPr>
                <w:rFonts w:cs="Arial"/>
                <w:color w:val="auto"/>
              </w:rPr>
            </w:pPr>
            <w:r w:rsidRPr="00292B69">
              <w:rPr>
                <w:rFonts w:cs="Arial"/>
                <w:color w:val="auto"/>
              </w:rPr>
              <w:t>Add your full name – surname and all other names in full in the relevant boxes</w:t>
            </w:r>
          </w:p>
          <w:p w14:paraId="299A0280" w14:textId="14CB738B" w:rsidR="00F46CDD" w:rsidRDefault="00F46CDD" w:rsidP="009E3944">
            <w:pPr>
              <w:rPr>
                <w:color w:val="auto"/>
              </w:rPr>
            </w:pP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32935614" w14:textId="77777777" w:rsidR="009E3944" w:rsidRDefault="009E3944" w:rsidP="009E3944">
            <w:pPr>
              <w:rPr>
                <w:rFonts w:cs="Arial"/>
                <w:color w:val="auto"/>
              </w:rPr>
            </w:pPr>
            <w:r>
              <w:rPr>
                <w:rFonts w:cs="Arial"/>
                <w:color w:val="auto"/>
              </w:rPr>
              <w:t>Add your home address in full</w:t>
            </w:r>
          </w:p>
          <w:p w14:paraId="4EB460EB" w14:textId="4C8ECE01" w:rsidR="00F46CDD" w:rsidRPr="00292B69" w:rsidRDefault="00F46CDD" w:rsidP="009E3944">
            <w:pPr>
              <w:rPr>
                <w:rFonts w:cs="Arial"/>
                <w:color w:val="auto"/>
              </w:rPr>
            </w:pP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5A4DB095"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6C07E896" w14:textId="77777777" w:rsidR="009E3944" w:rsidRDefault="009E3944" w:rsidP="009E3944">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p w14:paraId="0BDDFF91" w14:textId="423CA98A" w:rsidR="00F46CDD" w:rsidRDefault="00F46CDD" w:rsidP="009E3944">
            <w:pPr>
              <w:rPr>
                <w:rFonts w:cs="Arial"/>
                <w:color w:val="auto"/>
              </w:rPr>
            </w:pP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B593BC5" w14:textId="77777777" w:rsidR="009E3944" w:rsidRDefault="009E3944" w:rsidP="009E3944">
            <w:pPr>
              <w:rPr>
                <w:rFonts w:cs="Arial"/>
                <w:color w:val="auto"/>
              </w:rPr>
            </w:pPr>
            <w:r w:rsidRPr="00292B69">
              <w:rPr>
                <w:rFonts w:cs="Arial"/>
                <w:color w:val="auto"/>
              </w:rPr>
              <w:t>Add your full date of birth</w:t>
            </w:r>
          </w:p>
          <w:p w14:paraId="7E138B51" w14:textId="60810CC6" w:rsidR="00F46CDD" w:rsidRDefault="00F46CDD" w:rsidP="009E3944">
            <w:pPr>
              <w:rPr>
                <w:color w:val="auto"/>
              </w:rPr>
            </w:pP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07C25DB3" w14:textId="77777777" w:rsidR="00F46CDD" w:rsidRDefault="00D2473C" w:rsidP="00D2473C">
            <w:pPr>
              <w:rPr>
                <w:rFonts w:cs="Arial"/>
              </w:rPr>
            </w:pPr>
            <w:r w:rsidRPr="00292B69">
              <w:rPr>
                <w:rFonts w:cs="Arial"/>
              </w:rPr>
              <w:t>The request must be made by the candidate</w:t>
            </w:r>
          </w:p>
          <w:p w14:paraId="64F9D365" w14:textId="2956F359" w:rsidR="00D2473C" w:rsidRDefault="00D2473C" w:rsidP="00D2473C">
            <w:pPr>
              <w:rPr>
                <w:color w:val="auto"/>
              </w:rPr>
            </w:pP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4FCEF798" w14:textId="77777777" w:rsidR="00946D50" w:rsidRDefault="00946D50" w:rsidP="00946D50">
            <w:pPr>
              <w:rPr>
                <w:rFonts w:cs="Arial"/>
                <w:color w:val="auto"/>
              </w:rPr>
            </w:pPr>
            <w:r w:rsidRPr="00292B69">
              <w:rPr>
                <w:rFonts w:cs="Arial"/>
                <w:color w:val="auto"/>
              </w:rPr>
              <w:t>Give the name, address and office address of the sub-agent</w:t>
            </w:r>
          </w:p>
          <w:p w14:paraId="3BA9BC3E" w14:textId="45E2986F" w:rsidR="00F46CDD" w:rsidRDefault="00F46CDD" w:rsidP="00946D50">
            <w:pPr>
              <w:rPr>
                <w:color w:val="auto"/>
              </w:rPr>
            </w:pP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404"/>
        <w:gridCol w:w="2452"/>
        <w:gridCol w:w="696"/>
        <w:gridCol w:w="1161"/>
        <w:gridCol w:w="735"/>
        <w:gridCol w:w="3355"/>
      </w:tblGrid>
      <w:tr w:rsidR="00C92A88" w14:paraId="42E17710" w14:textId="77777777" w:rsidTr="00E83FE4">
        <w:trPr>
          <w:trHeight w:val="482"/>
        </w:trPr>
        <w:tc>
          <w:tcPr>
            <w:tcW w:w="4856"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t>Office use only</w:t>
            </w:r>
          </w:p>
        </w:tc>
        <w:tc>
          <w:tcPr>
            <w:tcW w:w="696"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161"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735"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3352"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E83FE4">
        <w:trPr>
          <w:trHeight w:val="310"/>
        </w:trPr>
        <w:tc>
          <w:tcPr>
            <w:tcW w:w="4856"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944"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58C39136" w:rsidR="007A4992" w:rsidRPr="007A4992" w:rsidRDefault="00F46CDD" w:rsidP="007A4992">
            <w:pPr>
              <w:ind w:left="113" w:right="113"/>
              <w:jc w:val="center"/>
              <w:rPr>
                <w:b/>
                <w:sz w:val="32"/>
                <w:szCs w:val="32"/>
              </w:rPr>
            </w:pPr>
            <w:r>
              <w:rPr>
                <w:rFonts w:cs="Arial"/>
                <w:b/>
                <w:color w:val="auto"/>
                <w:sz w:val="32"/>
                <w:szCs w:val="32"/>
              </w:rPr>
              <w:t>SPE</w:t>
            </w:r>
            <w:r w:rsidR="007A4992">
              <w:rPr>
                <w:rFonts w:cs="Arial"/>
                <w:b/>
                <w:color w:val="auto"/>
                <w:sz w:val="32"/>
                <w:szCs w:val="32"/>
              </w:rPr>
              <w:t xml:space="preserve">1 </w:t>
            </w:r>
            <w:r w:rsidR="007A4992" w:rsidRPr="00C37483">
              <w:rPr>
                <w:rFonts w:cs="Arial"/>
                <w:b/>
                <w:color w:val="auto"/>
                <w:sz w:val="32"/>
                <w:szCs w:val="32"/>
              </w:rPr>
              <w:t>–</w:t>
            </w:r>
            <w:r w:rsidR="007A4992">
              <w:rPr>
                <w:rFonts w:cs="Arial"/>
                <w:b/>
                <w:color w:val="auto"/>
                <w:sz w:val="32"/>
                <w:szCs w:val="32"/>
              </w:rPr>
              <w:t xml:space="preserve"> Nomination paper</w:t>
            </w:r>
          </w:p>
        </w:tc>
      </w:tr>
      <w:tr w:rsidR="00C92A88" w14:paraId="294FD874" w14:textId="77777777" w:rsidTr="00E83FE4">
        <w:trPr>
          <w:trHeight w:val="357"/>
        </w:trPr>
        <w:tc>
          <w:tcPr>
            <w:tcW w:w="4856"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top w:w="0" w:type="dxa"/>
            </w:tcMar>
          </w:tcPr>
          <w:p w14:paraId="156B2699" w14:textId="77777777" w:rsidR="007A4992" w:rsidRPr="00292B69" w:rsidRDefault="007A4992" w:rsidP="007A4992">
            <w:pPr>
              <w:ind w:left="113" w:right="113"/>
              <w:rPr>
                <w:sz w:val="2"/>
                <w:szCs w:val="2"/>
                <w:vertAlign w:val="superscript"/>
              </w:rPr>
            </w:pPr>
          </w:p>
          <w:p w14:paraId="4AB474AD" w14:textId="1B1782F3" w:rsidR="007A4992" w:rsidRPr="00292B69" w:rsidRDefault="00C91221" w:rsidP="00C91221">
            <w:pPr>
              <w:ind w:right="113"/>
              <w:rPr>
                <w:sz w:val="22"/>
                <w:szCs w:val="22"/>
              </w:rPr>
            </w:pPr>
            <w:r>
              <w:t xml:space="preserve">  </w:t>
            </w:r>
            <w:r w:rsidR="3EA3C375">
              <w:t>Constituency</w:t>
            </w:r>
            <w:r>
              <w:t>:</w:t>
            </w:r>
          </w:p>
        </w:tc>
        <w:tc>
          <w:tcPr>
            <w:tcW w:w="5944" w:type="dxa"/>
            <w:gridSpan w:val="4"/>
            <w:tcBorders>
              <w:top w:val="single" w:sz="8" w:space="0" w:color="auto"/>
              <w:left w:val="single" w:sz="8" w:space="0" w:color="auto"/>
              <w:bottom w:val="single" w:sz="8" w:space="0" w:color="auto"/>
              <w:right w:val="single" w:sz="8" w:space="0" w:color="auto"/>
            </w:tcBorders>
          </w:tcPr>
          <w:p w14:paraId="07ECFA6D" w14:textId="3A597F38" w:rsidR="007A4992" w:rsidRPr="00292B69" w:rsidRDefault="007A4992" w:rsidP="00C91221">
            <w:pPr>
              <w:ind w:left="113" w:right="113"/>
            </w:pPr>
          </w:p>
        </w:tc>
      </w:tr>
      <w:tr w:rsidR="00C92A88" w14:paraId="091D6407" w14:textId="77777777" w:rsidTr="00E83FE4">
        <w:tc>
          <w:tcPr>
            <w:tcW w:w="4856"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944" w:type="dxa"/>
            <w:gridSpan w:val="4"/>
            <w:tcBorders>
              <w:top w:val="single" w:sz="8" w:space="0" w:color="auto"/>
              <w:left w:val="single" w:sz="8" w:space="0" w:color="auto"/>
              <w:bottom w:val="single" w:sz="4" w:space="0" w:color="auto"/>
              <w:right w:val="single" w:sz="8" w:space="0" w:color="auto"/>
            </w:tcBorders>
          </w:tcPr>
          <w:p w14:paraId="78D11B9E" w14:textId="23C10347" w:rsidR="007A4992" w:rsidRPr="00F46CDD" w:rsidRDefault="00F46CDD" w:rsidP="007A4992">
            <w:pPr>
              <w:ind w:left="113" w:right="113"/>
              <w:rPr>
                <w:b/>
                <w:bCs/>
              </w:rPr>
            </w:pPr>
            <w:r w:rsidRPr="00F46CDD">
              <w:rPr>
                <w:b/>
                <w:bCs/>
              </w:rPr>
              <w:t>Thursday 7 May 2026</w:t>
            </w:r>
          </w:p>
        </w:tc>
      </w:tr>
      <w:tr w:rsidR="00C92A88" w14:paraId="71AA4785" w14:textId="77777777" w:rsidTr="00E83FE4">
        <w:tc>
          <w:tcPr>
            <w:tcW w:w="10800" w:type="dxa"/>
            <w:gridSpan w:val="6"/>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E83FE4">
        <w:tblPrEx>
          <w:tblCellMar>
            <w:top w:w="0" w:type="dxa"/>
            <w:left w:w="108" w:type="dxa"/>
            <w:bottom w:w="0" w:type="dxa"/>
            <w:right w:w="108" w:type="dxa"/>
          </w:tblCellMar>
        </w:tblPrEx>
        <w:trPr>
          <w:trHeight w:val="397"/>
        </w:trPr>
        <w:tc>
          <w:tcPr>
            <w:tcW w:w="10803" w:type="dxa"/>
            <w:gridSpan w:val="6"/>
            <w:shd w:val="clear" w:color="auto" w:fill="595959" w:themeFill="text1" w:themeFillTint="A6"/>
            <w:vAlign w:val="center"/>
          </w:tcPr>
          <w:p w14:paraId="2C86A1FE" w14:textId="77777777" w:rsidR="00A64D90" w:rsidRPr="00292B69" w:rsidRDefault="00D30AEF" w:rsidP="00F46CDD">
            <w:pPr>
              <w:pStyle w:val="TextInTablesTitle"/>
            </w:pPr>
            <w:r>
              <w:t>DETAILS OF CANDIDATE</w:t>
            </w:r>
            <w:r w:rsidR="00C16A68" w:rsidRPr="00292B69">
              <w:t xml:space="preserve"> </w:t>
            </w:r>
          </w:p>
        </w:tc>
      </w:tr>
      <w:tr w:rsidR="00CF569F" w14:paraId="7C1A6D9D" w14:textId="77777777" w:rsidTr="00E83FE4">
        <w:tblPrEx>
          <w:tblCellMar>
            <w:top w:w="0" w:type="dxa"/>
            <w:left w:w="108" w:type="dxa"/>
            <w:bottom w:w="0" w:type="dxa"/>
            <w:right w:w="108" w:type="dxa"/>
          </w:tblCellMar>
        </w:tblPrEx>
        <w:trPr>
          <w:trHeight w:val="484"/>
        </w:trPr>
        <w:tc>
          <w:tcPr>
            <w:tcW w:w="24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399" w:type="dxa"/>
            <w:gridSpan w:val="5"/>
          </w:tcPr>
          <w:p w14:paraId="7D09CD6B" w14:textId="77777777" w:rsidR="00A64D90" w:rsidRPr="00292B69" w:rsidRDefault="00A64D90" w:rsidP="00F46CDD">
            <w:pPr>
              <w:pStyle w:val="TextInTables"/>
            </w:pPr>
          </w:p>
        </w:tc>
      </w:tr>
      <w:tr w:rsidR="00CF569F" w14:paraId="6A27CA44" w14:textId="77777777" w:rsidTr="00E83FE4">
        <w:tblPrEx>
          <w:tblCellMar>
            <w:top w:w="0" w:type="dxa"/>
            <w:left w:w="108" w:type="dxa"/>
            <w:bottom w:w="0" w:type="dxa"/>
            <w:right w:w="108" w:type="dxa"/>
          </w:tblCellMar>
        </w:tblPrEx>
        <w:trPr>
          <w:trHeight w:val="534"/>
        </w:trPr>
        <w:tc>
          <w:tcPr>
            <w:tcW w:w="24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399" w:type="dxa"/>
            <w:gridSpan w:val="5"/>
          </w:tcPr>
          <w:p w14:paraId="2AC88875" w14:textId="77777777" w:rsidR="00A64D90" w:rsidRPr="00292B69" w:rsidRDefault="00A64D90" w:rsidP="00F46CDD">
            <w:pPr>
              <w:pStyle w:val="TextInTables"/>
            </w:pPr>
          </w:p>
        </w:tc>
      </w:tr>
      <w:tr w:rsidR="00CF569F" w14:paraId="62449F1D" w14:textId="77777777" w:rsidTr="00E83FE4">
        <w:tblPrEx>
          <w:tblCellMar>
            <w:top w:w="0" w:type="dxa"/>
            <w:left w:w="108" w:type="dxa"/>
            <w:bottom w:w="0" w:type="dxa"/>
            <w:right w:w="108" w:type="dxa"/>
          </w:tblCellMar>
        </w:tblPrEx>
        <w:trPr>
          <w:trHeight w:val="528"/>
        </w:trPr>
        <w:tc>
          <w:tcPr>
            <w:tcW w:w="24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399" w:type="dxa"/>
            <w:gridSpan w:val="5"/>
          </w:tcPr>
          <w:p w14:paraId="50D6FA14" w14:textId="77777777" w:rsidR="00A64D90" w:rsidRPr="00292B69" w:rsidRDefault="00A64D90" w:rsidP="00F46CDD">
            <w:pPr>
              <w:pStyle w:val="TextInTables"/>
            </w:pPr>
          </w:p>
        </w:tc>
      </w:tr>
      <w:tr w:rsidR="00CF569F" w14:paraId="22C08AC3" w14:textId="77777777" w:rsidTr="00E83FE4">
        <w:tblPrEx>
          <w:tblCellMar>
            <w:top w:w="0" w:type="dxa"/>
            <w:left w:w="108" w:type="dxa"/>
            <w:bottom w:w="0" w:type="dxa"/>
            <w:right w:w="108" w:type="dxa"/>
          </w:tblCellMar>
        </w:tblPrEx>
        <w:trPr>
          <w:trHeight w:val="656"/>
        </w:trPr>
        <w:tc>
          <w:tcPr>
            <w:tcW w:w="24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399" w:type="dxa"/>
            <w:gridSpan w:val="5"/>
          </w:tcPr>
          <w:p w14:paraId="7434A590" w14:textId="77777777" w:rsidR="00A64D90" w:rsidRPr="00292B69" w:rsidRDefault="00A64D90" w:rsidP="00F46CDD">
            <w:pPr>
              <w:pStyle w:val="TextInTables"/>
            </w:pPr>
          </w:p>
        </w:tc>
      </w:tr>
      <w:tr w:rsidR="00CF569F" w14:paraId="7D2F4F42" w14:textId="77777777" w:rsidTr="00E83FE4">
        <w:tblPrEx>
          <w:tblCellMar>
            <w:top w:w="0" w:type="dxa"/>
            <w:left w:w="108" w:type="dxa"/>
            <w:bottom w:w="0" w:type="dxa"/>
            <w:right w:w="108" w:type="dxa"/>
          </w:tblCellMar>
        </w:tblPrEx>
        <w:trPr>
          <w:trHeight w:val="566"/>
        </w:trPr>
        <w:tc>
          <w:tcPr>
            <w:tcW w:w="24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399" w:type="dxa"/>
            <w:gridSpan w:val="5"/>
          </w:tcPr>
          <w:p w14:paraId="1A4FA9BC" w14:textId="77777777" w:rsidR="00A64D90" w:rsidRPr="00292B69" w:rsidRDefault="00A64D90" w:rsidP="00F46CDD">
            <w:pPr>
              <w:pStyle w:val="TextInTables"/>
            </w:pPr>
          </w:p>
        </w:tc>
      </w:tr>
      <w:tr w:rsidR="00CF569F" w14:paraId="7AC7DF98" w14:textId="77777777" w:rsidTr="00E83FE4">
        <w:tblPrEx>
          <w:tblCellMar>
            <w:top w:w="0" w:type="dxa"/>
            <w:left w:w="108" w:type="dxa"/>
            <w:bottom w:w="0" w:type="dxa"/>
            <w:right w:w="108" w:type="dxa"/>
          </w:tblCellMar>
        </w:tblPrEx>
        <w:trPr>
          <w:trHeight w:val="566"/>
        </w:trPr>
        <w:tc>
          <w:tcPr>
            <w:tcW w:w="24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399" w:type="dxa"/>
            <w:gridSpan w:val="5"/>
          </w:tcPr>
          <w:p w14:paraId="01F3A32E" w14:textId="77777777" w:rsidR="005B61B5" w:rsidRPr="00292B69" w:rsidRDefault="005B61B5" w:rsidP="00F46CDD">
            <w:pPr>
              <w:pStyle w:val="TextInTables"/>
            </w:pPr>
          </w:p>
        </w:tc>
      </w:tr>
      <w:tr w:rsidR="001D70D0" w14:paraId="2B1D6F34" w14:textId="77777777" w:rsidTr="00E83FE4">
        <w:tblPrEx>
          <w:tblCellMar>
            <w:top w:w="0" w:type="dxa"/>
            <w:left w:w="108" w:type="dxa"/>
            <w:bottom w:w="0" w:type="dxa"/>
            <w:right w:w="108" w:type="dxa"/>
          </w:tblCellMar>
        </w:tblPrEx>
        <w:trPr>
          <w:trHeight w:val="566"/>
        </w:trPr>
        <w:tc>
          <w:tcPr>
            <w:tcW w:w="2404" w:type="dxa"/>
            <w:shd w:val="clear" w:color="auto" w:fill="E6E6E6"/>
          </w:tcPr>
          <w:p w14:paraId="60D9B9CA" w14:textId="77777777" w:rsidR="0071716A" w:rsidRPr="00292B69" w:rsidRDefault="0071716A" w:rsidP="008852F2">
            <w:r w:rsidRPr="00292B69">
              <w:t>Signature of candidate:</w:t>
            </w:r>
          </w:p>
        </w:tc>
        <w:tc>
          <w:tcPr>
            <w:tcW w:w="2452" w:type="dxa"/>
          </w:tcPr>
          <w:p w14:paraId="1BB9569F" w14:textId="77777777" w:rsidR="0071716A" w:rsidRPr="00292B69" w:rsidRDefault="0071716A" w:rsidP="00F46CDD">
            <w:pPr>
              <w:pStyle w:val="TextInTables"/>
            </w:pPr>
          </w:p>
        </w:tc>
        <w:tc>
          <w:tcPr>
            <w:tcW w:w="1857" w:type="dxa"/>
            <w:gridSpan w:val="2"/>
            <w:shd w:val="clear" w:color="auto" w:fill="F2F2F2" w:themeFill="background1" w:themeFillShade="F2"/>
          </w:tcPr>
          <w:p w14:paraId="303CDC3E" w14:textId="77777777" w:rsidR="0071716A" w:rsidRPr="00292B69" w:rsidRDefault="0071716A" w:rsidP="00F46CDD">
            <w:pPr>
              <w:pStyle w:val="TextInTables"/>
            </w:pPr>
            <w:r w:rsidRPr="00292B69">
              <w:t>Date:</w:t>
            </w:r>
          </w:p>
        </w:tc>
        <w:tc>
          <w:tcPr>
            <w:tcW w:w="4090" w:type="dxa"/>
            <w:gridSpan w:val="2"/>
          </w:tcPr>
          <w:p w14:paraId="29D9FF21" w14:textId="77777777" w:rsidR="0071716A" w:rsidRPr="00292B69" w:rsidRDefault="0071716A" w:rsidP="00F46CDD">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F46CDD">
            <w:pPr>
              <w:pStyle w:val="TextInTablesTitle"/>
            </w:pPr>
            <w:r>
              <w:t>DETAILS OF WITNESS</w:t>
            </w:r>
          </w:p>
        </w:tc>
      </w:tr>
      <w:tr w:rsidR="001D70D0"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F46CDD">
            <w:pPr>
              <w:pStyle w:val="TextInTables"/>
            </w:pPr>
          </w:p>
        </w:tc>
        <w:tc>
          <w:tcPr>
            <w:tcW w:w="724" w:type="pct"/>
            <w:shd w:val="clear" w:color="auto" w:fill="E6E6E6"/>
            <w:vAlign w:val="center"/>
          </w:tcPr>
          <w:p w14:paraId="374ADBCC" w14:textId="77777777" w:rsidR="005B61B5" w:rsidRPr="00292B69" w:rsidRDefault="005B61B5" w:rsidP="00F46CDD">
            <w:pPr>
              <w:pStyle w:val="TextInTables"/>
            </w:pPr>
            <w:r w:rsidRPr="00292B69">
              <w:t>Date:</w:t>
            </w:r>
          </w:p>
        </w:tc>
        <w:tc>
          <w:tcPr>
            <w:tcW w:w="1184" w:type="pct"/>
          </w:tcPr>
          <w:p w14:paraId="4DDEF15B" w14:textId="77777777" w:rsidR="005B61B5" w:rsidRPr="00292B69" w:rsidRDefault="005B61B5" w:rsidP="00F46CDD">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F46CDD">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F46CDD">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306EBD6C" w14:textId="77777777" w:rsidR="00F46CDD" w:rsidRDefault="00F46CDD" w:rsidP="0056463C">
      <w:pPr>
        <w:ind w:left="-851" w:right="119"/>
      </w:pPr>
    </w:p>
    <w:p w14:paraId="1907951E" w14:textId="1773FDC5" w:rsidR="00330716" w:rsidRPr="00147351" w:rsidRDefault="00F46CDD" w:rsidP="0056463C">
      <w:pPr>
        <w:ind w:left="-851" w:right="119"/>
        <w:rPr>
          <w:color w:val="auto"/>
          <w:sz w:val="16"/>
          <w:szCs w:val="16"/>
        </w:rPr>
      </w:pPr>
      <w:r>
        <w:t>This form</w:t>
      </w:r>
      <w:r w:rsidR="00D67562" w:rsidRPr="00147351">
        <w:t xml:space="preserve"> must be delivered to the </w:t>
      </w:r>
      <w:r w:rsidR="00977731" w:rsidRPr="00147351">
        <w:t>Constituency Returning Officer by</w:t>
      </w:r>
      <w:r w:rsidR="00977731" w:rsidRPr="00F46CDD">
        <w:rPr>
          <w:b/>
          <w:bCs/>
          <w:color w:val="FF0000"/>
        </w:rPr>
        <w:t xml:space="preserve"> </w:t>
      </w:r>
      <w:r w:rsidRPr="00F46CDD">
        <w:rPr>
          <w:b/>
          <w:bCs/>
          <w:color w:val="FF0000"/>
        </w:rPr>
        <w:t>no later than 4pm on Wednesday 1 April 2026</w:t>
      </w:r>
      <w:r>
        <w:t xml:space="preserve">. </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B5613B"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3DE3D57F" w:rsidR="007A4992" w:rsidRPr="005C574B" w:rsidRDefault="00F46CDD" w:rsidP="005C574B">
            <w:pPr>
              <w:spacing w:before="60"/>
              <w:jc w:val="center"/>
              <w:rPr>
                <w:rFonts w:eastAsia="Calibri" w:cs="Arial"/>
                <w:b/>
                <w:color w:val="auto"/>
                <w:sz w:val="32"/>
                <w:szCs w:val="32"/>
              </w:rPr>
            </w:pPr>
            <w:r>
              <w:rPr>
                <w:rFonts w:eastAsia="Calibri" w:cs="Arial"/>
                <w:b/>
                <w:color w:val="auto"/>
                <w:sz w:val="32"/>
                <w:szCs w:val="32"/>
              </w:rPr>
              <w:t>SPE</w:t>
            </w:r>
            <w:r w:rsidR="007A4992"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3A01FC73" w:rsidR="007A4992" w:rsidRPr="00F46CDD" w:rsidRDefault="00F46CDD" w:rsidP="005C574B">
            <w:pPr>
              <w:rPr>
                <w:rFonts w:eastAsia="Calibri" w:cs="Arial"/>
                <w:b/>
                <w:bCs/>
                <w:color w:val="auto"/>
              </w:rPr>
            </w:pPr>
            <w:r w:rsidRPr="00F46CDD">
              <w:rPr>
                <w:rFonts w:eastAsia="Calibri" w:cs="Arial"/>
                <w:b/>
                <w:bCs/>
                <w:color w:val="auto"/>
              </w:rPr>
              <w:t>Thursday 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F46CDD">
            <w:pPr>
              <w:pStyle w:val="TextInTablesTitle"/>
            </w:pPr>
            <w:r w:rsidRPr="00B676AE">
              <w:t>Section 1 - Candidate’s details and declaration</w:t>
            </w:r>
          </w:p>
        </w:tc>
      </w:tr>
      <w:tr w:rsidR="00CF569F"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F46CDD">
            <w:pPr>
              <w:pStyle w:val="TextInTables"/>
            </w:pPr>
            <w:r w:rsidRPr="00292B69">
              <w:rPr>
                <w:rStyle w:val="HighlightBlack"/>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CF569F"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F46CDD">
            <w:pPr>
              <w:pStyle w:val="TextInTables"/>
              <w:rPr>
                <w:rStyle w:val="HighlightBlack"/>
                <w:b/>
              </w:rPr>
            </w:pPr>
            <w:r w:rsidRPr="00292B69">
              <w:rPr>
                <w:rStyle w:val="HighlightBlack"/>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CF569F"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F46CDD">
            <w:pPr>
              <w:pStyle w:val="TextInTables"/>
              <w:rPr>
                <w:rStyle w:val="HighlightBlack"/>
                <w:b/>
              </w:rPr>
            </w:pPr>
            <w:r w:rsidRPr="00292B69">
              <w:rPr>
                <w:rStyle w:val="HighlightBlack"/>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F46CDD">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F46CDD">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F46CDD">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F46CDD">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F46CDD">
            <w:pPr>
              <w:pStyle w:val="TextInTablesTitleCentered"/>
            </w:pPr>
            <w:r w:rsidRPr="003F2567">
              <w:t xml:space="preserve">Note: It is an offence to </w:t>
            </w:r>
            <w:r w:rsidR="00E26EB1" w:rsidRPr="003F2567">
              <w:t>make a false declaration</w:t>
            </w:r>
            <w:r w:rsidRPr="003F2567">
              <w:t>.</w:t>
            </w:r>
          </w:p>
        </w:tc>
      </w:tr>
      <w:tr w:rsidR="00B5613B"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F46CDD">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F46CDD">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F46CDD">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F46CDD">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F46CDD">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F46CDD">
            <w:pPr>
              <w:pStyle w:val="TextInTables"/>
            </w:pPr>
            <w:r w:rsidRPr="00292B69">
              <w:t>The declaration above was signed in my presence by the candidate named above.</w:t>
            </w:r>
          </w:p>
        </w:tc>
      </w:tr>
      <w:tr w:rsidR="00B5613B"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F46CDD">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F46CDD">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F46CDD">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F46CDD">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F46CDD">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F46CDD">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4F0C1F98" w14:textId="4F31358E" w:rsidR="00E72F5A" w:rsidRPr="00292B69" w:rsidRDefault="00F46CDD" w:rsidP="007A4992">
      <w:pPr>
        <w:ind w:left="-851"/>
      </w:pPr>
      <w:r>
        <w:t>This form</w:t>
      </w:r>
      <w:r w:rsidRPr="00147351">
        <w:t xml:space="preserve"> must be delivered to the Constituency Returning Officer by</w:t>
      </w:r>
      <w:r w:rsidRPr="00F46CDD">
        <w:rPr>
          <w:b/>
          <w:bCs/>
          <w:color w:val="FF0000"/>
        </w:rPr>
        <w:t xml:space="preserve"> no later than 4pm on Wednesday 1 April 2026</w:t>
      </w:r>
      <w:r>
        <w:t xml:space="preserve">. </w:t>
      </w:r>
      <w:r w:rsidR="00E72F5A"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E9203F9" w:rsidR="007A4992" w:rsidRPr="005C574B" w:rsidRDefault="00F46CDD" w:rsidP="005C574B">
            <w:pPr>
              <w:spacing w:before="60"/>
              <w:jc w:val="center"/>
              <w:rPr>
                <w:rFonts w:eastAsia="Calibri" w:cs="Arial"/>
                <w:b/>
                <w:color w:val="auto"/>
                <w:sz w:val="32"/>
                <w:szCs w:val="32"/>
              </w:rPr>
            </w:pPr>
            <w:r>
              <w:rPr>
                <w:rFonts w:eastAsia="Calibri" w:cs="Arial"/>
                <w:b/>
                <w:color w:val="auto"/>
                <w:sz w:val="32"/>
                <w:szCs w:val="32"/>
              </w:rPr>
              <w:t>SPE</w:t>
            </w:r>
            <w:r w:rsidR="007A4992"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F46CDD">
            <w:pPr>
              <w:pStyle w:val="TextInTables"/>
            </w:pPr>
            <w:r w:rsidRPr="00292B69">
              <w:t>Constituency</w:t>
            </w:r>
            <w:r w:rsidR="00F5260B" w:rsidRPr="00292B69">
              <w:t>:</w:t>
            </w:r>
          </w:p>
        </w:tc>
        <w:tc>
          <w:tcPr>
            <w:tcW w:w="1945" w:type="pct"/>
          </w:tcPr>
          <w:p w14:paraId="2E417CF3" w14:textId="77777777" w:rsidR="00A64D90" w:rsidRPr="00292B69" w:rsidRDefault="00A64D90" w:rsidP="00F46CDD">
            <w:pPr>
              <w:pStyle w:val="TextInTables"/>
            </w:pPr>
          </w:p>
        </w:tc>
        <w:tc>
          <w:tcPr>
            <w:tcW w:w="605" w:type="pct"/>
            <w:shd w:val="clear" w:color="auto" w:fill="E6E6E6"/>
            <w:vAlign w:val="center"/>
          </w:tcPr>
          <w:p w14:paraId="21634913" w14:textId="77777777" w:rsidR="00A64D90" w:rsidRPr="00292B69" w:rsidRDefault="00A64D90" w:rsidP="00F46CDD">
            <w:pPr>
              <w:pStyle w:val="TextInTables"/>
            </w:pPr>
            <w:r w:rsidRPr="00292B69">
              <w:t xml:space="preserve">Date of </w:t>
            </w:r>
            <w:r w:rsidR="00F5260B" w:rsidRPr="00292B69">
              <w:t>Election:</w:t>
            </w:r>
          </w:p>
        </w:tc>
        <w:tc>
          <w:tcPr>
            <w:tcW w:w="1242" w:type="pct"/>
          </w:tcPr>
          <w:p w14:paraId="78F72CB9" w14:textId="01D51B52" w:rsidR="00A64D90" w:rsidRPr="00F46CDD" w:rsidRDefault="00F46CDD" w:rsidP="00F46CDD">
            <w:pPr>
              <w:pStyle w:val="TextInTables"/>
            </w:pPr>
            <w:r w:rsidRPr="00F46CDD">
              <w:t>Thursday 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F46CDD">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B5613B"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46CDD">
            <w:pPr>
              <w:pStyle w:val="TextInTables"/>
            </w:pPr>
            <w:r>
              <w:rPr>
                <w:rStyle w:val="HighlightBlack"/>
              </w:rPr>
              <w:t>(</w:t>
            </w:r>
            <w:r w:rsidR="00F5260B" w:rsidRPr="00292B69">
              <w:rPr>
                <w:rStyle w:val="HighlightBlack"/>
              </w:rPr>
              <w:t>C</w:t>
            </w:r>
            <w:r w:rsidR="00A64D90" w:rsidRPr="00292B69">
              <w:rPr>
                <w:rStyle w:val="HighlightBlack"/>
              </w:rPr>
              <w:t>andidate</w:t>
            </w:r>
            <w:r w:rsidR="00F5260B" w:rsidRPr="00292B69">
              <w:rPr>
                <w:rStyle w:val="HighlightBlack"/>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09E1C851"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w:t>
            </w:r>
            <w:r w:rsidR="00E83FE4">
              <w:t xml:space="preserve"> Thursday 7 May 2026.</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F46CDD">
            <w:pPr>
              <w:pStyle w:val="TextInTables"/>
              <w:rPr>
                <w:rStyle w:val="HighlightBlack"/>
                <w:b/>
                <w:i/>
              </w:rPr>
            </w:pPr>
            <w:r>
              <w:rPr>
                <w:rStyle w:val="HighlightBlack"/>
              </w:rPr>
              <w:t>(</w:t>
            </w:r>
            <w:r w:rsidR="00F5260B" w:rsidRPr="00292B69">
              <w:rPr>
                <w:rStyle w:val="HighlightBlack"/>
              </w:rPr>
              <w:t>Description</w:t>
            </w:r>
            <w:r w:rsidR="00F5260B" w:rsidRPr="00292B69">
              <w:rPr>
                <w:rStyle w:val="HighlightBlack"/>
                <w:vertAlign w:val="superscript"/>
              </w:rPr>
              <w:t>1</w:t>
            </w:r>
            <w:r>
              <w:rPr>
                <w:rStyle w:val="HighlightBlack"/>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1D70D0"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46CDD">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F46CDD">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6923C630" w14:textId="77777777" w:rsidR="00F46CDD" w:rsidRDefault="00F5260B" w:rsidP="00F46CDD">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w:t>
      </w:r>
    </w:p>
    <w:p w14:paraId="1D14B5A5" w14:textId="77777777" w:rsidR="00F46CDD" w:rsidRDefault="00F46CDD" w:rsidP="00F46CDD">
      <w:pPr>
        <w:pStyle w:val="Heading3"/>
        <w:ind w:left="-709"/>
        <w:rPr>
          <w:b w:val="0"/>
        </w:rPr>
      </w:pPr>
    </w:p>
    <w:p w14:paraId="6189D21E" w14:textId="37C90221" w:rsidR="00892723" w:rsidRDefault="00F46CDD" w:rsidP="00F46CDD">
      <w:pPr>
        <w:pStyle w:val="Heading3"/>
        <w:ind w:left="-709"/>
      </w:pPr>
      <w:r w:rsidRPr="00F46CDD">
        <w:rPr>
          <w:b w:val="0"/>
          <w:bCs w:val="0"/>
        </w:rPr>
        <w:t>This form must be delivered to the Constituency Returning Officer</w:t>
      </w:r>
      <w:r w:rsidRPr="00147351">
        <w:t xml:space="preserve"> </w:t>
      </w:r>
      <w:r w:rsidRPr="00F46CDD">
        <w:rPr>
          <w:b w:val="0"/>
          <w:bCs w:val="0"/>
        </w:rPr>
        <w:t>by</w:t>
      </w:r>
      <w:r w:rsidRPr="00F46CDD">
        <w:rPr>
          <w:b w:val="0"/>
          <w:bCs w:val="0"/>
          <w:color w:val="FF0000"/>
        </w:rPr>
        <w:t xml:space="preserve"> </w:t>
      </w:r>
      <w:r w:rsidRPr="00892723">
        <w:rPr>
          <w:color w:val="FF0000"/>
        </w:rPr>
        <w:t>no later than 4pm on Wednesday 1 April 2026</w:t>
      </w:r>
      <w:r>
        <w:t>.</w:t>
      </w:r>
    </w:p>
    <w:p w14:paraId="35638E72" w14:textId="77777777" w:rsidR="00892723" w:rsidRDefault="00892723">
      <w:pPr>
        <w:rPr>
          <w:b/>
          <w:bCs/>
        </w:rPr>
      </w:pPr>
      <w:r>
        <w:br w:type="page"/>
      </w:r>
    </w:p>
    <w:p w14:paraId="1A9741EE" w14:textId="77777777" w:rsidR="00892723" w:rsidRDefault="00892723" w:rsidP="00F46CDD">
      <w:pPr>
        <w:pStyle w:val="Heading3"/>
        <w:ind w:left="-709"/>
      </w:pPr>
    </w:p>
    <w:p w14:paraId="66DD4212" w14:textId="77777777" w:rsidR="00892723" w:rsidRDefault="00892723">
      <w:pPr>
        <w:rPr>
          <w:b/>
          <w:bCs/>
        </w:rPr>
      </w:pPr>
      <w:r>
        <w:br w:type="page"/>
      </w:r>
    </w:p>
    <w:p w14:paraId="42823A29" w14:textId="77777777" w:rsidR="00F5260B" w:rsidRPr="00F46CDD" w:rsidRDefault="00F5260B" w:rsidP="00F46CDD">
      <w:pPr>
        <w:pStyle w:val="Heading3"/>
        <w:ind w:left="-709"/>
        <w:rPr>
          <w:rStyle w:val="Textbold"/>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086A066F" w:rsidR="0056092E" w:rsidRPr="005C574B" w:rsidRDefault="00F46CDD" w:rsidP="005C574B">
            <w:pPr>
              <w:spacing w:before="60"/>
              <w:jc w:val="center"/>
              <w:rPr>
                <w:rFonts w:eastAsia="Calibri" w:cs="Arial"/>
                <w:b/>
                <w:color w:val="auto"/>
                <w:sz w:val="32"/>
                <w:szCs w:val="32"/>
              </w:rPr>
            </w:pPr>
            <w:r>
              <w:rPr>
                <w:rFonts w:eastAsia="Calibri" w:cs="Arial"/>
                <w:b/>
                <w:color w:val="auto"/>
                <w:sz w:val="32"/>
                <w:szCs w:val="32"/>
              </w:rPr>
              <w:t>SPE</w:t>
            </w:r>
            <w:r w:rsidR="0056092E"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422"/>
        <w:gridCol w:w="2948"/>
      </w:tblGrid>
      <w:tr w:rsidR="00C92A88" w14:paraId="3F7838C5" w14:textId="77777777" w:rsidTr="00F46CDD">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F46CDD">
            <w:pPr>
              <w:pStyle w:val="TextInTables"/>
              <w:rPr>
                <w:rStyle w:val="HighlightBlack"/>
                <w:b/>
              </w:rPr>
            </w:pPr>
            <w:r w:rsidRPr="00292B69">
              <w:rPr>
                <w:rStyle w:val="HighlightBlack"/>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42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948" w:type="dxa"/>
            <w:tcBorders>
              <w:top w:val="single" w:sz="4" w:space="0" w:color="auto"/>
              <w:left w:val="single" w:sz="4" w:space="0" w:color="auto"/>
              <w:bottom w:val="single" w:sz="4" w:space="0" w:color="auto"/>
              <w:right w:val="single" w:sz="4" w:space="0" w:color="auto"/>
            </w:tcBorders>
          </w:tcPr>
          <w:p w14:paraId="2AACBA6A" w14:textId="2AE032AD" w:rsidR="00634F93" w:rsidRPr="00F46CDD" w:rsidRDefault="00F46CDD" w:rsidP="00634F93">
            <w:pPr>
              <w:pStyle w:val="Text"/>
              <w:tabs>
                <w:tab w:val="left" w:pos="0"/>
              </w:tabs>
              <w:spacing w:line="360" w:lineRule="auto"/>
              <w:ind w:leftChars="57" w:left="137" w:rightChars="57" w:right="137"/>
              <w:rPr>
                <w:b/>
                <w:bCs/>
              </w:rPr>
            </w:pPr>
            <w:r w:rsidRPr="00F46CDD">
              <w:rPr>
                <w:b/>
                <w:bCs/>
              </w:rPr>
              <w:t>Thursday 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F46CDD">
            <w:pPr>
              <w:pStyle w:val="TextInTables"/>
            </w:pPr>
            <w:r w:rsidRPr="00292B69">
              <w:rPr>
                <w:rStyle w:val="HighlightBlack"/>
              </w:rPr>
              <w:t xml:space="preserve">Candidate name </w:t>
            </w:r>
            <w:r w:rsidRPr="00E83FE4">
              <w:rPr>
                <w:b w:val="0"/>
                <w:bCs w:val="0"/>
              </w:rPr>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F46CDD">
            <w:pPr>
              <w:pStyle w:val="TextInTables"/>
              <w:rPr>
                <w:rStyle w:val="HighlightBlack"/>
                <w:b/>
              </w:rPr>
            </w:pPr>
            <w:r w:rsidRPr="00292B69">
              <w:rPr>
                <w:rStyle w:val="HighlightBlack"/>
              </w:rPr>
              <w:t>Emblem to be used:</w:t>
            </w:r>
          </w:p>
          <w:p w14:paraId="1F5DB61B" w14:textId="77777777" w:rsidR="00634F93" w:rsidRPr="00292B69" w:rsidRDefault="00634F93" w:rsidP="00F46CDD">
            <w:pPr>
              <w:pStyle w:val="TextInTables"/>
            </w:pPr>
            <w:r w:rsidRPr="00292B69">
              <w:rPr>
                <w:rStyle w:val="HighlightBlack"/>
              </w:rPr>
              <w:t xml:space="preserve">(Please use name or description as on </w:t>
            </w:r>
            <w:hyperlink r:id="rId21" w:history="1">
              <w:r w:rsidRPr="00292B69">
                <w:rPr>
                  <w:rStyle w:val="Hyperlink"/>
                </w:rPr>
                <w:t>Electoral Commission website</w:t>
              </w:r>
            </w:hyperlink>
            <w:r w:rsidRPr="00292B69">
              <w:rPr>
                <w:rStyle w:val="HighlightBlack"/>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F46CDD">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F46CDD">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F46CDD">
            <w:pPr>
              <w:pStyle w:val="TextInTables"/>
            </w:pPr>
          </w:p>
        </w:tc>
      </w:tr>
    </w:tbl>
    <w:p w14:paraId="5662DA2C" w14:textId="77777777" w:rsidR="00634F93" w:rsidRPr="00292B69" w:rsidRDefault="00634F93" w:rsidP="00634F93">
      <w:pPr>
        <w:pStyle w:val="Heading3"/>
        <w:ind w:left="-709"/>
      </w:pPr>
    </w:p>
    <w:p w14:paraId="48246C3D" w14:textId="66857FE7" w:rsidR="00634F93" w:rsidRDefault="00F46CDD" w:rsidP="00634F93">
      <w:pPr>
        <w:pStyle w:val="BodyText"/>
        <w:ind w:left="-709"/>
        <w:rPr>
          <w:rFonts w:cs="Times New Roman"/>
          <w:i w:val="0"/>
          <w:iCs w:val="0"/>
          <w:szCs w:val="24"/>
        </w:rPr>
      </w:pPr>
      <w:r w:rsidRPr="00F46CDD">
        <w:rPr>
          <w:rFonts w:cs="Times New Roman"/>
          <w:i w:val="0"/>
          <w:iCs w:val="0"/>
          <w:szCs w:val="24"/>
        </w:rPr>
        <w:t>This form must be delivered to the Constituency Returning Officer by</w:t>
      </w:r>
      <w:r w:rsidRPr="00F46CDD">
        <w:rPr>
          <w:rFonts w:cs="Times New Roman"/>
          <w:b/>
          <w:i w:val="0"/>
          <w:iCs w:val="0"/>
          <w:szCs w:val="24"/>
        </w:rPr>
        <w:t xml:space="preserve"> </w:t>
      </w:r>
      <w:r w:rsidRPr="00F46CDD">
        <w:rPr>
          <w:rFonts w:cs="Times New Roman"/>
          <w:b/>
          <w:i w:val="0"/>
          <w:iCs w:val="0"/>
          <w:color w:val="FF0000"/>
          <w:szCs w:val="24"/>
        </w:rPr>
        <w:t>no later than 4pm on Wednesday 1 April 2026</w:t>
      </w:r>
      <w:r w:rsidRPr="00F46CDD">
        <w:rPr>
          <w:rFonts w:cs="Times New Roman"/>
          <w:i w:val="0"/>
          <w:iCs w:val="0"/>
          <w:szCs w:val="24"/>
        </w:rPr>
        <w:t>.</w:t>
      </w:r>
    </w:p>
    <w:p w14:paraId="3837AC10" w14:textId="77777777" w:rsidR="00F46CDD" w:rsidRPr="00292B69" w:rsidRDefault="00F46CDD" w:rsidP="00634F93">
      <w:pPr>
        <w:pStyle w:val="BodyText"/>
        <w:ind w:left="-709"/>
      </w:pPr>
    </w:p>
    <w:p w14:paraId="38593CB3" w14:textId="5AB0800F" w:rsidR="00892723"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402D9C36" w14:textId="77777777" w:rsidR="00892723" w:rsidRDefault="00892723">
      <w:pPr>
        <w:rPr>
          <w:rFonts w:cs="Arial"/>
          <w:bCs/>
          <w:iCs/>
          <w:szCs w:val="20"/>
        </w:rPr>
      </w:pPr>
      <w:r>
        <w:rPr>
          <w:i/>
        </w:rPr>
        <w:br w:type="page"/>
      </w:r>
    </w:p>
    <w:p w14:paraId="4193B5C1" w14:textId="77777777" w:rsidR="00634F93" w:rsidRPr="0008003C" w:rsidRDefault="00634F93" w:rsidP="00634F93">
      <w:pPr>
        <w:pStyle w:val="BodyText"/>
        <w:ind w:left="-709"/>
        <w:rPr>
          <w:i w:val="0"/>
        </w:rPr>
      </w:pP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F46CDD">
            <w:pPr>
              <w:pStyle w:val="TextInTablesTitle"/>
            </w:pPr>
            <w:bookmarkStart w:id="0" w:name="_Ref226118793"/>
            <w:r w:rsidRPr="0046468B">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F46CDD">
            <w:pPr>
              <w:pStyle w:val="TextInTables"/>
            </w:pPr>
            <w:r w:rsidRPr="00292B69">
              <w:rPr>
                <w:rStyle w:val="HighlightBlack"/>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F46CDD">
            <w:pPr>
              <w:pStyle w:val="TextInTables"/>
              <w:rPr>
                <w:rStyle w:val="HighlightBlack"/>
                <w:b/>
              </w:rPr>
            </w:pPr>
            <w:r w:rsidRPr="00292B69">
              <w:rPr>
                <w:rStyle w:val="HighlightBlack"/>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F46CDD">
            <w:pPr>
              <w:pStyle w:val="TextInTables"/>
              <w:rPr>
                <w:rStyle w:val="HighlightBlack"/>
                <w:b/>
              </w:rPr>
            </w:pPr>
            <w:r w:rsidRPr="00292B69">
              <w:rPr>
                <w:rStyle w:val="HighlightBlack"/>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F46CDD">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F46CDD">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F46CDD">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F46CDD">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F46CDD">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F3D6F3B" w:rsidR="0056092E" w:rsidRPr="005C574B" w:rsidRDefault="00F46CDD" w:rsidP="005C574B">
            <w:pPr>
              <w:jc w:val="center"/>
              <w:rPr>
                <w:rFonts w:eastAsia="Calibri"/>
                <w:b/>
                <w:sz w:val="32"/>
                <w:szCs w:val="32"/>
              </w:rPr>
            </w:pPr>
            <w:r>
              <w:rPr>
                <w:rFonts w:eastAsia="Calibri" w:cs="Arial"/>
                <w:b/>
                <w:color w:val="auto"/>
                <w:sz w:val="32"/>
                <w:szCs w:val="32"/>
              </w:rPr>
              <w:t>SPE</w:t>
            </w:r>
            <w:r w:rsidR="0056092E" w:rsidRPr="005C574B">
              <w:rPr>
                <w:rFonts w:eastAsia="Calibri" w:cs="Arial"/>
                <w:b/>
                <w:color w:val="auto"/>
                <w:sz w:val="32"/>
                <w:szCs w:val="32"/>
              </w:rPr>
              <w:t xml:space="preserve">5 – </w:t>
            </w:r>
            <w:r w:rsidR="0056092E"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1928584C" w:rsidR="00970B80" w:rsidRPr="00F46CDD" w:rsidRDefault="00F46CDD" w:rsidP="00F46CDD">
            <w:pPr>
              <w:rPr>
                <w:rFonts w:eastAsia="Calibri" w:cs="Arial"/>
                <w:b/>
                <w:bCs/>
                <w:color w:val="auto"/>
              </w:rPr>
            </w:pPr>
            <w:r w:rsidRPr="00F46CDD">
              <w:rPr>
                <w:rFonts w:eastAsia="Calibri" w:cs="Arial"/>
                <w:b/>
                <w:bCs/>
                <w:color w:val="auto"/>
              </w:rPr>
              <w:t>Thursday 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1"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F46CDD">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F46CDD">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F46CDD">
            <w:pPr>
              <w:pStyle w:val="TextInTables"/>
            </w:pPr>
            <w:r>
              <w:t>Agent’s correspondence address in full:</w:t>
            </w:r>
          </w:p>
        </w:tc>
        <w:tc>
          <w:tcPr>
            <w:tcW w:w="6804" w:type="dxa"/>
            <w:gridSpan w:val="2"/>
            <w:vAlign w:val="center"/>
          </w:tcPr>
          <w:p w14:paraId="5A1FE67A" w14:textId="4898B662" w:rsidR="000A6EA3" w:rsidRDefault="000A6EA3" w:rsidP="00F46CDD">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F46CDD">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F46CDD">
            <w:pPr>
              <w:pStyle w:val="TextInTables"/>
            </w:pPr>
            <w:r>
              <w:t>Agent’s signature:</w:t>
            </w:r>
          </w:p>
        </w:tc>
        <w:tc>
          <w:tcPr>
            <w:tcW w:w="6804" w:type="dxa"/>
            <w:gridSpan w:val="2"/>
            <w:vAlign w:val="center"/>
          </w:tcPr>
          <w:p w14:paraId="32CB4B82" w14:textId="77777777" w:rsidR="00CF1C46" w:rsidRPr="00292B69" w:rsidRDefault="00CF1C46" w:rsidP="00F46CDD">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F46CDD">
            <w:pPr>
              <w:pStyle w:val="TextInTables"/>
            </w:pPr>
            <w:r>
              <w:t>Date:</w:t>
            </w:r>
          </w:p>
        </w:tc>
        <w:tc>
          <w:tcPr>
            <w:tcW w:w="6804" w:type="dxa"/>
            <w:gridSpan w:val="2"/>
            <w:vAlign w:val="center"/>
          </w:tcPr>
          <w:p w14:paraId="79BFB865" w14:textId="77777777" w:rsidR="00CF1C46" w:rsidRPr="00292B69" w:rsidRDefault="00CF1C46" w:rsidP="00F46CDD">
            <w:pPr>
              <w:pStyle w:val="TextInTables"/>
            </w:pPr>
          </w:p>
        </w:tc>
      </w:tr>
    </w:tbl>
    <w:bookmarkEnd w:id="1"/>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F46CDD">
            <w:pPr>
              <w:pStyle w:val="TextInTablesTitle"/>
            </w:pPr>
            <w:r>
              <w:t>Agent’s</w:t>
            </w:r>
            <w:r w:rsidRPr="00292B69">
              <w:t xml:space="preserve"> other details in case of query (Optional – will not be published)</w:t>
            </w:r>
          </w:p>
        </w:tc>
      </w:tr>
      <w:tr w:rsidR="00211C62"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bookmarkEnd w:id="0"/>
    <w:p w14:paraId="29A0F458" w14:textId="664E9B5C" w:rsidR="00976DDA" w:rsidRDefault="00F46CDD" w:rsidP="00DF4CB1">
      <w:pPr>
        <w:pStyle w:val="BodyText"/>
        <w:ind w:left="-142" w:right="-192"/>
        <w:rPr>
          <w:i w:val="0"/>
        </w:rPr>
        <w:sectPr w:rsidR="00976DDA" w:rsidSect="0008003C">
          <w:headerReference w:type="even" r:id="rId22"/>
          <w:footnotePr>
            <w:numRestart w:val="eachSect"/>
          </w:footnotePr>
          <w:type w:val="continuous"/>
          <w:pgSz w:w="11906" w:h="16838"/>
          <w:pgMar w:top="568" w:right="746" w:bottom="567" w:left="720" w:header="709" w:footer="0" w:gutter="0"/>
          <w:cols w:space="567"/>
          <w:titlePg/>
          <w:docGrid w:linePitch="360"/>
        </w:sectPr>
      </w:pPr>
      <w:r w:rsidRPr="00F46CDD">
        <w:rPr>
          <w:i w:val="0"/>
        </w:rPr>
        <w:t>This form must be delivered to the Constituency Returning Officer by</w:t>
      </w:r>
      <w:r w:rsidRPr="00F46CDD">
        <w:rPr>
          <w:b/>
          <w:i w:val="0"/>
        </w:rPr>
        <w:t xml:space="preserve"> </w:t>
      </w:r>
      <w:r w:rsidRPr="00F46CDD">
        <w:rPr>
          <w:b/>
          <w:i w:val="0"/>
          <w:color w:val="FF0000"/>
        </w:rPr>
        <w:t>no later than 4pm on Wednesday 1 April 2026</w:t>
      </w:r>
      <w:r w:rsidRPr="00F46CDD">
        <w:rPr>
          <w:i w:val="0"/>
          <w:color w:val="FF0000"/>
        </w:rPr>
        <w:t>.</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61F363A2" w:rsidR="00976DDA" w:rsidRPr="00F46CDD" w:rsidRDefault="00F46CDD" w:rsidP="00F46CDD">
            <w:pPr>
              <w:rPr>
                <w:rFonts w:eastAsia="Calibri" w:cs="Arial"/>
                <w:b/>
                <w:bCs/>
                <w:color w:val="auto"/>
              </w:rPr>
            </w:pPr>
            <w:r w:rsidRPr="00F46CDD">
              <w:rPr>
                <w:rFonts w:eastAsia="Calibri" w:cs="Arial"/>
                <w:b/>
                <w:bCs/>
                <w:color w:val="auto"/>
              </w:rPr>
              <w:t xml:space="preserve">Thursday 7 May 2026 </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35CE8067"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on their behalf in any part of the constituency</w:t>
      </w:r>
      <w:r w:rsidR="00E83FE4">
        <w:rPr>
          <w:rFonts w:cs="Arial"/>
          <w:color w:val="auto"/>
        </w:rPr>
        <w:t>,</w:t>
      </w:r>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ins w:id="2" w:author="Joanne Nelson" w:date="2025-09-16T12:20:00Z" w16du:dateUtc="2025-09-16T11:20:00Z">
        <w:r w:rsidR="00B15426">
          <w:rPr>
            <w:rFonts w:cs="Arial"/>
            <w:color w:val="auto"/>
          </w:rPr>
          <w:t xml:space="preserve"> </w:t>
        </w:r>
      </w:ins>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F46CDD">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F46CDD">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F46CDD">
            <w:pPr>
              <w:pStyle w:val="TextInTables"/>
            </w:pPr>
          </w:p>
          <w:p w14:paraId="549F25B8" w14:textId="4AF9363B" w:rsidR="001B1C5F" w:rsidRDefault="00F40369" w:rsidP="00F46CDD">
            <w:pPr>
              <w:pStyle w:val="TextInTables"/>
            </w:pPr>
            <w:r>
              <w:t>Sub a</w:t>
            </w:r>
            <w:r w:rsidR="001B1C5F">
              <w:t>gent’s correspondence address in full:</w:t>
            </w:r>
          </w:p>
          <w:p w14:paraId="7876F0DC" w14:textId="77777777" w:rsidR="001B1C5F" w:rsidRDefault="001B1C5F" w:rsidP="00F46CDD">
            <w:pPr>
              <w:pStyle w:val="TextInTables"/>
            </w:pPr>
          </w:p>
        </w:tc>
        <w:tc>
          <w:tcPr>
            <w:tcW w:w="6945" w:type="dxa"/>
            <w:gridSpan w:val="4"/>
            <w:vAlign w:val="center"/>
          </w:tcPr>
          <w:p w14:paraId="06033324" w14:textId="77777777" w:rsidR="001B1C5F" w:rsidRDefault="001B1C5F" w:rsidP="00F46CDD">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F46CDD">
            <w:pPr>
              <w:pStyle w:val="TextInTablesTitle"/>
            </w:pPr>
            <w:r>
              <w:t>Sub -agent’s</w:t>
            </w:r>
            <w:r w:rsidRPr="00292B69">
              <w:t xml:space="preserve"> other details in case of query (Optional – will not be published)</w:t>
            </w:r>
          </w:p>
        </w:tc>
      </w:tr>
      <w:tr w:rsidR="00E964A4"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pPr>
              <w:jc w:val="right"/>
              <w:rPr>
                <w:rFonts w:cs="Arial"/>
                <w:bCs/>
                <w:i/>
                <w:iCs/>
                <w:szCs w:val="20"/>
              </w:rPr>
            </w:pPr>
          </w:p>
        </w:tc>
      </w:tr>
    </w:tbl>
    <w:p w14:paraId="784E771F" w14:textId="77777777" w:rsidR="00E964A4" w:rsidRDefault="00E964A4" w:rsidP="00DF4CB1">
      <w:pPr>
        <w:ind w:left="-142" w:right="-333"/>
      </w:pPr>
    </w:p>
    <w:p w14:paraId="71DA6D6D" w14:textId="052124D8" w:rsidR="003D386F" w:rsidRPr="00F46CDD" w:rsidRDefault="00F46CDD" w:rsidP="002D1C2B">
      <w:pPr>
        <w:ind w:left="-142" w:right="-333"/>
        <w:rPr>
          <w:color w:val="FF0000"/>
        </w:rPr>
      </w:pPr>
      <w:r w:rsidRPr="00F46CDD">
        <w:t>This form must be delivered to the Constituency Returning Officer by</w:t>
      </w:r>
      <w:r w:rsidRPr="00F46CDD">
        <w:rPr>
          <w:b/>
          <w:bCs/>
        </w:rPr>
        <w:t xml:space="preserve"> </w:t>
      </w:r>
      <w:r w:rsidRPr="00F46CDD">
        <w:rPr>
          <w:b/>
          <w:bCs/>
          <w:color w:val="FF0000"/>
        </w:rPr>
        <w:t>no later than Tuesday 5 May 2026.</w:t>
      </w:r>
      <w:r w:rsidRPr="00F46CDD">
        <w:rPr>
          <w:color w:val="FF0000"/>
        </w:rPr>
        <w:t xml:space="preserve"> </w:t>
      </w:r>
      <w:r w:rsidR="003D386F" w:rsidRPr="00F46CDD">
        <w:rPr>
          <w:color w:val="FF0000"/>
        </w:rPr>
        <w:br w:type="page"/>
      </w:r>
    </w:p>
    <w:p w14:paraId="1FE305CF" w14:textId="0DE4E85A" w:rsidR="003D386F" w:rsidRDefault="00C36F30" w:rsidP="003D386F">
      <w:pPr>
        <w:pStyle w:val="Heading1"/>
        <w:rPr>
          <w:noProof/>
          <w:lang w:val="en-US"/>
        </w:rPr>
      </w:pPr>
      <w:r>
        <w:rPr>
          <w:noProof/>
          <w:lang w:val="en-US"/>
        </w:rPr>
        <w:t xml:space="preserve">SPE7 </w:t>
      </w:r>
      <w:r w:rsidR="003D386F" w:rsidRPr="51C19DCD">
        <w:rPr>
          <w:noProof/>
          <w:lang w:val="en-US"/>
        </w:rPr>
        <w:t>Candidate contact details</w:t>
      </w:r>
      <w:r>
        <w:rPr>
          <w:noProof/>
          <w:lang w:val="en-US"/>
        </w:rPr>
        <w:t>:</w:t>
      </w:r>
    </w:p>
    <w:p w14:paraId="6362A95E" w14:textId="4DA2524C" w:rsidR="003D386F" w:rsidRDefault="003D386F" w:rsidP="003D386F">
      <w:pPr>
        <w:rPr>
          <w:lang w:val="en-US"/>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C36F30" w:rsidRPr="00C36F30" w14:paraId="30BA8E94" w14:textId="77777777" w:rsidTr="00183B50">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9738B7A" w14:textId="5AC13808" w:rsidR="00C36F30" w:rsidRPr="00C36F30" w:rsidRDefault="00C36F30" w:rsidP="00C36F30">
            <w:pPr>
              <w:rPr>
                <w:bCs/>
              </w:rPr>
            </w:pPr>
            <w:r w:rsidRPr="00C36F30">
              <w:rPr>
                <w:bCs/>
                <w:color w:val="FFFFFF" w:themeColor="background1"/>
              </w:rPr>
              <w:t>Details in case of query (Optional – will not be published)</w:t>
            </w:r>
          </w:p>
        </w:tc>
      </w:tr>
      <w:tr w:rsidR="00C36F30" w:rsidRPr="00C36F30" w14:paraId="2697B731" w14:textId="77777777" w:rsidTr="00183B50">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FFC93A3" w14:textId="77777777" w:rsidR="00C36F30" w:rsidRPr="00C36F30" w:rsidRDefault="00C36F30" w:rsidP="00C36F30">
            <w:r w:rsidRPr="00C36F30">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B8C62F" w14:textId="77777777" w:rsidR="00C36F30" w:rsidRPr="00C36F30" w:rsidRDefault="00C36F30" w:rsidP="00C36F30"/>
        </w:tc>
      </w:tr>
      <w:tr w:rsidR="00C36F30" w:rsidRPr="00C36F30" w14:paraId="3E7D3F26" w14:textId="77777777" w:rsidTr="00183B50">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55B9C88" w14:textId="77777777" w:rsidR="00C36F30" w:rsidRPr="00C36F30" w:rsidRDefault="00C36F30" w:rsidP="00C36F30">
            <w:r w:rsidRPr="00C36F30">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90DD0E" w14:textId="77777777" w:rsidR="00C36F30" w:rsidRPr="00C36F30" w:rsidRDefault="00C36F30" w:rsidP="00C36F30">
            <w:pPr>
              <w:rPr>
                <w:bCs/>
                <w:i/>
                <w:iCs/>
              </w:rPr>
            </w:pPr>
          </w:p>
        </w:tc>
      </w:tr>
      <w:tr w:rsidR="00C36F30" w:rsidRPr="00C36F30" w14:paraId="739907F2" w14:textId="77777777" w:rsidTr="00183B50">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C5F35" w14:textId="77777777" w:rsidR="00C36F30" w:rsidRPr="00C36F30" w:rsidRDefault="00C36F30" w:rsidP="00C36F30">
            <w:r w:rsidRPr="00C36F30">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0D5C41" w14:textId="77777777" w:rsidR="00C36F30" w:rsidRPr="00C36F30" w:rsidRDefault="00C36F30" w:rsidP="00C36F30">
            <w:pPr>
              <w:rPr>
                <w:bCs/>
                <w:i/>
                <w:iCs/>
              </w:rPr>
            </w:pPr>
          </w:p>
        </w:tc>
      </w:tr>
      <w:tr w:rsidR="00C36F30" w:rsidRPr="00C36F30" w14:paraId="316178C6" w14:textId="77777777" w:rsidTr="00183B50">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0D2C30D" w14:textId="77777777" w:rsidR="00C36F30" w:rsidRPr="00C36F30" w:rsidRDefault="00C36F30" w:rsidP="00C36F30">
            <w:r w:rsidRPr="00C36F30">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91B88B" w14:textId="77777777" w:rsidR="00C36F30" w:rsidRPr="00C36F30" w:rsidRDefault="00C36F30" w:rsidP="00C36F30">
            <w:pPr>
              <w:rPr>
                <w:bCs/>
                <w:i/>
                <w:iCs/>
              </w:rPr>
            </w:pPr>
          </w:p>
        </w:tc>
      </w:tr>
    </w:tbl>
    <w:p w14:paraId="36606F12" w14:textId="028493E2" w:rsidR="00C36F30" w:rsidRDefault="00C36F30" w:rsidP="00C36F30">
      <w:pPr>
        <w:rPr>
          <w:lang w:val="en-US"/>
        </w:rPr>
      </w:pPr>
    </w:p>
    <w:p w14:paraId="00BDABB7" w14:textId="077141F5" w:rsidR="00C36F30" w:rsidRPr="00E83FE4" w:rsidRDefault="00C36F30" w:rsidP="00C36F30">
      <w:pPr>
        <w:rPr>
          <w:lang w:val="en-US"/>
        </w:rPr>
      </w:pPr>
      <w:r>
        <w:rPr>
          <w:lang w:val="en-US"/>
        </w:rPr>
        <w:br w:type="page"/>
      </w:r>
      <w:r w:rsidR="00892723">
        <w:rPr>
          <w:lang w:val="en-US"/>
        </w:rPr>
        <w:br w:type="page"/>
      </w: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C36F30" w:rsidRPr="00C36F30" w14:paraId="0A9831F3" w14:textId="77777777">
        <w:tc>
          <w:tcPr>
            <w:tcW w:w="10774" w:type="dxa"/>
            <w:gridSpan w:val="4"/>
            <w:shd w:val="clear" w:color="auto" w:fill="D9D9D9"/>
            <w:vAlign w:val="center"/>
          </w:tcPr>
          <w:p w14:paraId="1CBFF1FB" w14:textId="5DFBF9E4" w:rsidR="00C36F30" w:rsidRPr="00C36F30" w:rsidRDefault="00B4675F" w:rsidP="00C36F30">
            <w:pPr>
              <w:rPr>
                <w:b/>
              </w:rPr>
            </w:pPr>
            <w:r>
              <w:rPr>
                <w:b/>
              </w:rPr>
              <w:t xml:space="preserve">SPE8 </w:t>
            </w:r>
            <w:r w:rsidR="00C36F30" w:rsidRPr="00C36F30">
              <w:rPr>
                <w:b/>
              </w:rPr>
              <w:t>– Request for electoral register</w:t>
            </w:r>
          </w:p>
          <w:p w14:paraId="0AB2DB6A" w14:textId="77777777" w:rsidR="00C36F30" w:rsidRPr="00C36F30" w:rsidRDefault="00C36F30" w:rsidP="00C36F30">
            <w:pPr>
              <w:rPr>
                <w:bCs/>
              </w:rPr>
            </w:pPr>
          </w:p>
        </w:tc>
      </w:tr>
      <w:tr w:rsidR="00C36F30" w:rsidRPr="00C36F30" w14:paraId="06AD3F94" w14:textId="77777777">
        <w:tc>
          <w:tcPr>
            <w:tcW w:w="3084" w:type="dxa"/>
            <w:shd w:val="clear" w:color="auto" w:fill="D9D9D9"/>
            <w:vAlign w:val="center"/>
          </w:tcPr>
          <w:p w14:paraId="0BC0F2D9" w14:textId="67E52CFE" w:rsidR="00C36F30" w:rsidRPr="00C36F30" w:rsidRDefault="00C36F30" w:rsidP="00C36F30">
            <w:pPr>
              <w:rPr>
                <w:b/>
              </w:rPr>
            </w:pPr>
            <w:r w:rsidRPr="00C36F30">
              <w:rPr>
                <w:b/>
              </w:rPr>
              <w:t xml:space="preserve">Name of </w:t>
            </w:r>
            <w:r w:rsidR="00B4675F">
              <w:rPr>
                <w:b/>
              </w:rPr>
              <w:t xml:space="preserve">constituency </w:t>
            </w:r>
          </w:p>
          <w:p w14:paraId="043131D2" w14:textId="77777777" w:rsidR="00C36F30" w:rsidRPr="00C36F30" w:rsidRDefault="00C36F30" w:rsidP="00C36F30">
            <w:pPr>
              <w:rPr>
                <w:bCs/>
              </w:rPr>
            </w:pPr>
          </w:p>
        </w:tc>
        <w:tc>
          <w:tcPr>
            <w:tcW w:w="3828" w:type="dxa"/>
          </w:tcPr>
          <w:p w14:paraId="6E510799" w14:textId="26AE9611" w:rsidR="00C36F30" w:rsidRPr="00C36F30" w:rsidRDefault="00C36F30" w:rsidP="00C36F30">
            <w:pPr>
              <w:rPr>
                <w:b/>
              </w:rPr>
            </w:pPr>
          </w:p>
        </w:tc>
        <w:tc>
          <w:tcPr>
            <w:tcW w:w="2268" w:type="dxa"/>
            <w:shd w:val="clear" w:color="auto" w:fill="D9D9D9"/>
          </w:tcPr>
          <w:p w14:paraId="359D6F45" w14:textId="77777777" w:rsidR="00C36F30" w:rsidRPr="00C36F30" w:rsidRDefault="00C36F30" w:rsidP="00C36F30">
            <w:pPr>
              <w:rPr>
                <w:b/>
              </w:rPr>
            </w:pPr>
            <w:r w:rsidRPr="00C36F30">
              <w:rPr>
                <w:b/>
              </w:rPr>
              <w:t>Date of election:</w:t>
            </w:r>
          </w:p>
        </w:tc>
        <w:tc>
          <w:tcPr>
            <w:tcW w:w="1594" w:type="dxa"/>
          </w:tcPr>
          <w:p w14:paraId="73C2791D" w14:textId="403BB2A6" w:rsidR="00C36F30" w:rsidRPr="00C36F30" w:rsidRDefault="00B4675F" w:rsidP="00C36F30">
            <w:pPr>
              <w:rPr>
                <w:b/>
              </w:rPr>
            </w:pPr>
            <w:r>
              <w:rPr>
                <w:b/>
              </w:rPr>
              <w:t>7 May 2026</w:t>
            </w:r>
          </w:p>
        </w:tc>
      </w:tr>
    </w:tbl>
    <w:p w14:paraId="3F6CD5ED" w14:textId="77777777" w:rsidR="00C36F30" w:rsidRPr="00C36F30" w:rsidRDefault="00C36F30" w:rsidP="00C36F30"/>
    <w:p w14:paraId="457D1D61" w14:textId="77777777" w:rsidR="00B4675F" w:rsidRPr="00B4675F" w:rsidRDefault="00C36F30" w:rsidP="00B4675F">
      <w:pPr>
        <w:rPr>
          <w:b/>
        </w:rPr>
      </w:pPr>
      <w:r w:rsidRPr="00C36F30">
        <w:t xml:space="preserve">This form must be submitted to the </w:t>
      </w:r>
      <w:hyperlink r:id="rId23" w:history="1">
        <w:r w:rsidRPr="00C36F30">
          <w:rPr>
            <w:rStyle w:val="Hyperlink"/>
          </w:rPr>
          <w:t>Electoral Registration Officer</w:t>
        </w:r>
      </w:hyperlink>
      <w:r w:rsidRPr="00C36F30">
        <w:t xml:space="preserve"> for the electoral area. Some elections/referendums cover more than one registration area so you may need to apply to each area. </w:t>
      </w:r>
      <w:r w:rsidR="00B4675F" w:rsidRPr="00B4675F">
        <w:t>Contact details can be found on</w:t>
      </w:r>
      <w:r w:rsidR="00B4675F" w:rsidRPr="00B4675F">
        <w:rPr>
          <w:b/>
        </w:rPr>
        <w:t xml:space="preserve"> </w:t>
      </w:r>
      <w:hyperlink r:id="rId24" w:history="1">
        <w:r w:rsidR="00B4675F" w:rsidRPr="00B4675F">
          <w:rPr>
            <w:rStyle w:val="Hyperlink"/>
          </w:rPr>
          <w:t>www.electoralcommission.org.uk/i-am-a/voter</w:t>
        </w:r>
      </w:hyperlink>
      <w:r w:rsidR="00B4675F" w:rsidRPr="00B4675F">
        <w:rPr>
          <w:u w:val="single"/>
        </w:rPr>
        <w:t>.</w:t>
      </w:r>
    </w:p>
    <w:p w14:paraId="384805C0" w14:textId="77777777" w:rsidR="00C36F30" w:rsidRPr="00C36F30" w:rsidRDefault="00C36F30" w:rsidP="00C36F30"/>
    <w:p w14:paraId="3E1170AA" w14:textId="77777777" w:rsidR="00C36F30" w:rsidRPr="00C36F30" w:rsidRDefault="00C36F30" w:rsidP="00C36F30">
      <w:r w:rsidRPr="00C36F30">
        <w:t>This form must be submitted by the candidate, except in the case of party lists such as GLA London Member, Scottish Parliamentary regional or Senedd Cymru regional elections where this form must be completed by the election agent.</w:t>
      </w:r>
    </w:p>
    <w:tbl>
      <w:tblPr>
        <w:tblpPr w:leftFromText="180" w:rightFromText="180" w:vertAnchor="text" w:horzAnchor="margin" w:tblpY="177"/>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30"/>
      </w:tblGrid>
      <w:tr w:rsidR="00C36F30" w:rsidRPr="00C36F30" w14:paraId="18ACAFB8" w14:textId="77777777">
        <w:tc>
          <w:tcPr>
            <w:tcW w:w="4644" w:type="dxa"/>
            <w:shd w:val="clear" w:color="auto" w:fill="D9D9D9"/>
            <w:vAlign w:val="center"/>
          </w:tcPr>
          <w:p w14:paraId="376AAE1E" w14:textId="77777777" w:rsidR="00C36F30" w:rsidRDefault="00B4675F" w:rsidP="00B4675F">
            <w:pPr>
              <w:rPr>
                <w:bCs/>
              </w:rPr>
            </w:pPr>
            <w:r>
              <w:rPr>
                <w:bCs/>
              </w:rPr>
              <w:t xml:space="preserve">Name </w:t>
            </w:r>
          </w:p>
          <w:p w14:paraId="483857B4" w14:textId="06918D89" w:rsidR="00B4675F" w:rsidRPr="00C36F30" w:rsidRDefault="00B4675F" w:rsidP="00B4675F">
            <w:pPr>
              <w:rPr>
                <w:bCs/>
              </w:rPr>
            </w:pPr>
          </w:p>
        </w:tc>
        <w:tc>
          <w:tcPr>
            <w:tcW w:w="6130" w:type="dxa"/>
            <w:shd w:val="clear" w:color="auto" w:fill="FFFFFF"/>
            <w:vAlign w:val="center"/>
          </w:tcPr>
          <w:p w14:paraId="34897726" w14:textId="77777777" w:rsidR="00C36F30" w:rsidRPr="00C36F30" w:rsidRDefault="00C36F30" w:rsidP="00C36F30">
            <w:pPr>
              <w:rPr>
                <w:bCs/>
              </w:rPr>
            </w:pPr>
          </w:p>
        </w:tc>
      </w:tr>
      <w:tr w:rsidR="00C36F30" w:rsidRPr="00C36F30" w14:paraId="7C2D6F7D" w14:textId="77777777">
        <w:tc>
          <w:tcPr>
            <w:tcW w:w="10774" w:type="dxa"/>
            <w:gridSpan w:val="2"/>
          </w:tcPr>
          <w:p w14:paraId="65D5A66B" w14:textId="77777777" w:rsidR="00B4675F" w:rsidRPr="00B4675F" w:rsidRDefault="00B4675F" w:rsidP="00B4675F">
            <w:pPr>
              <w:ind w:right="-874"/>
              <w:rPr>
                <w:color w:val="auto"/>
                <w:lang w:eastAsia="en-GB"/>
              </w:rPr>
            </w:pPr>
            <w:r w:rsidRPr="00B4675F">
              <w:rPr>
                <w:color w:val="auto"/>
                <w:lang w:eastAsia="en-GB"/>
              </w:rPr>
              <w:t>My request is for the register as at the last date for notice of election and any revisions or notices of amendment up to the election.</w:t>
            </w:r>
          </w:p>
          <w:p w14:paraId="41BA3CA5" w14:textId="77777777" w:rsidR="00B4675F" w:rsidRPr="00C36F30" w:rsidRDefault="00B4675F" w:rsidP="00C36F30">
            <w:pPr>
              <w:rPr>
                <w:bCs/>
              </w:rPr>
            </w:pPr>
          </w:p>
          <w:p w14:paraId="0B2A9CC4" w14:textId="56AD6005" w:rsidR="00C36F30" w:rsidRDefault="00B4675F" w:rsidP="00C36F30">
            <w:r w:rsidRPr="00B4675F">
              <w:t>I declare that I am a person entitled to receive a copy of the electoral register at the above</w:t>
            </w:r>
            <w:r>
              <w:t>-</w:t>
            </w:r>
            <w:r w:rsidRPr="00B4675F">
              <w:t xml:space="preserve">named election. I will use my copy of the electoral register for electoral purposes and checking the validity of donations only. I will only allow others who are assisting with the campaign to use this data for the same purposes. I understand that any other purpose is illegal and is punishable by a fine. In England and Wales, the fine is unlimited; in Scotland the fine can be up to £5,000. </w:t>
            </w:r>
          </w:p>
          <w:p w14:paraId="518526C7" w14:textId="560C158D" w:rsidR="00B4675F" w:rsidRPr="00C36F30" w:rsidRDefault="00B4675F" w:rsidP="00C36F30">
            <w:pPr>
              <w:rPr>
                <w:bCs/>
              </w:rPr>
            </w:pPr>
          </w:p>
        </w:tc>
      </w:tr>
      <w:tr w:rsidR="00C36F30" w:rsidRPr="00C36F30" w14:paraId="382CB18C" w14:textId="77777777">
        <w:tc>
          <w:tcPr>
            <w:tcW w:w="4644" w:type="dxa"/>
            <w:shd w:val="clear" w:color="auto" w:fill="D9D9D9"/>
            <w:vAlign w:val="center"/>
          </w:tcPr>
          <w:p w14:paraId="13485358" w14:textId="77777777" w:rsidR="00C36F30" w:rsidRDefault="00C36F30" w:rsidP="00C36F30">
            <w:pPr>
              <w:rPr>
                <w:bCs/>
              </w:rPr>
            </w:pPr>
            <w:r w:rsidRPr="00C36F30">
              <w:rPr>
                <w:bCs/>
              </w:rPr>
              <w:t>Signe</w:t>
            </w:r>
            <w:r w:rsidR="00B4675F">
              <w:rPr>
                <w:bCs/>
              </w:rPr>
              <w:t>d</w:t>
            </w:r>
          </w:p>
          <w:p w14:paraId="761B0E62" w14:textId="0B518AFE" w:rsidR="00B4675F" w:rsidRPr="00C36F30" w:rsidRDefault="00B4675F" w:rsidP="00C36F30">
            <w:pPr>
              <w:rPr>
                <w:bCs/>
              </w:rPr>
            </w:pPr>
          </w:p>
        </w:tc>
        <w:tc>
          <w:tcPr>
            <w:tcW w:w="6130" w:type="dxa"/>
          </w:tcPr>
          <w:p w14:paraId="0703CF19" w14:textId="77777777" w:rsidR="00C36F30" w:rsidRPr="00C36F30" w:rsidRDefault="00C36F30" w:rsidP="00C36F30">
            <w:pPr>
              <w:rPr>
                <w:bCs/>
              </w:rPr>
            </w:pPr>
          </w:p>
        </w:tc>
      </w:tr>
    </w:tbl>
    <w:p w14:paraId="25A41BEE" w14:textId="77777777" w:rsidR="00C36F30" w:rsidRPr="00C36F30" w:rsidRDefault="00C36F30" w:rsidP="00C36F30"/>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7405"/>
      </w:tblGrid>
      <w:tr w:rsidR="00C36F30" w:rsidRPr="00C36F30" w14:paraId="794A9C7B" w14:textId="77777777">
        <w:tc>
          <w:tcPr>
            <w:tcW w:w="10774" w:type="dxa"/>
            <w:gridSpan w:val="3"/>
            <w:shd w:val="clear" w:color="auto" w:fill="D9D9D9"/>
          </w:tcPr>
          <w:p w14:paraId="23D04BA9" w14:textId="77777777" w:rsidR="00C36F30" w:rsidRPr="00C36F30" w:rsidRDefault="00C36F30" w:rsidP="00C36F30">
            <w:pPr>
              <w:rPr>
                <w:bCs/>
              </w:rPr>
            </w:pPr>
            <w:r w:rsidRPr="00C36F30">
              <w:rPr>
                <w:bCs/>
              </w:rPr>
              <w:t>Delivery details</w:t>
            </w:r>
          </w:p>
          <w:p w14:paraId="08F34FD7" w14:textId="77777777" w:rsidR="00C36F30" w:rsidRPr="00C36F30" w:rsidRDefault="00C36F30" w:rsidP="00C36F30">
            <w:pPr>
              <w:rPr>
                <w:bCs/>
              </w:rPr>
            </w:pPr>
          </w:p>
        </w:tc>
      </w:tr>
      <w:tr w:rsidR="00C36F30" w:rsidRPr="00C36F30" w14:paraId="5502B693" w14:textId="77777777">
        <w:tc>
          <w:tcPr>
            <w:tcW w:w="10774" w:type="dxa"/>
            <w:gridSpan w:val="3"/>
            <w:shd w:val="clear" w:color="auto" w:fill="D9D9D9"/>
          </w:tcPr>
          <w:p w14:paraId="3E620F6C" w14:textId="77777777" w:rsidR="00C36F30" w:rsidRPr="00C36F30" w:rsidRDefault="00C36F30" w:rsidP="00C36F30">
            <w:pPr>
              <w:rPr>
                <w:bCs/>
              </w:rPr>
            </w:pPr>
            <w:r w:rsidRPr="00C36F30">
              <w:rPr>
                <w:bCs/>
              </w:rPr>
              <w:t xml:space="preserve">My application is for the electoral register in (tick one box only): </w:t>
            </w:r>
          </w:p>
          <w:p w14:paraId="52F67C13" w14:textId="77777777" w:rsidR="00C36F30" w:rsidRPr="00C36F30" w:rsidRDefault="00C36F30" w:rsidP="00C36F30">
            <w:pPr>
              <w:rPr>
                <w:bCs/>
              </w:rPr>
            </w:pPr>
          </w:p>
        </w:tc>
      </w:tr>
      <w:tr w:rsidR="00C36F30" w:rsidRPr="00C36F30" w14:paraId="283531F4" w14:textId="77777777">
        <w:tc>
          <w:tcPr>
            <w:tcW w:w="2376" w:type="dxa"/>
            <w:shd w:val="clear" w:color="auto" w:fill="D9D9D9"/>
          </w:tcPr>
          <w:p w14:paraId="6422FECA" w14:textId="77777777" w:rsidR="00C36F30" w:rsidRPr="00C36F30" w:rsidRDefault="00C36F30" w:rsidP="00C36F30">
            <w:pPr>
              <w:rPr>
                <w:bCs/>
              </w:rPr>
            </w:pPr>
            <w:r w:rsidRPr="00C36F30">
              <w:rPr>
                <w:bCs/>
              </w:rPr>
              <w:t xml:space="preserve">Paper format </w:t>
            </w:r>
          </w:p>
          <w:p w14:paraId="2D957FF9" w14:textId="77777777" w:rsidR="00C36F30" w:rsidRPr="00C36F30" w:rsidRDefault="00C36F30" w:rsidP="00C36F30">
            <w:pPr>
              <w:rPr>
                <w:bCs/>
              </w:rPr>
            </w:pPr>
          </w:p>
        </w:tc>
        <w:tc>
          <w:tcPr>
            <w:tcW w:w="993" w:type="dxa"/>
          </w:tcPr>
          <w:p w14:paraId="5B5B3F35" w14:textId="77777777" w:rsidR="00C36F30" w:rsidRPr="00C36F30" w:rsidRDefault="00C36F30" w:rsidP="00C36F30">
            <w:pPr>
              <w:rPr>
                <w:bCs/>
              </w:rPr>
            </w:pPr>
          </w:p>
          <w:p w14:paraId="5694C698" w14:textId="77777777" w:rsidR="00C36F30" w:rsidRPr="00C36F30" w:rsidRDefault="00C36F30" w:rsidP="00C36F30">
            <w:pPr>
              <w:rPr>
                <w:bCs/>
              </w:rPr>
            </w:pPr>
          </w:p>
        </w:tc>
        <w:tc>
          <w:tcPr>
            <w:tcW w:w="7405" w:type="dxa"/>
            <w:vMerge w:val="restart"/>
          </w:tcPr>
          <w:p w14:paraId="2493961A" w14:textId="77777777" w:rsidR="00C36F30" w:rsidRPr="00C36F30" w:rsidRDefault="00C36F30" w:rsidP="00C36F30">
            <w:pPr>
              <w:rPr>
                <w:bCs/>
              </w:rPr>
            </w:pPr>
          </w:p>
          <w:p w14:paraId="4CF237F7" w14:textId="77777777" w:rsidR="00C36F30" w:rsidRPr="00C36F30" w:rsidRDefault="00C36F30" w:rsidP="00C36F30">
            <w:pPr>
              <w:rPr>
                <w:bCs/>
              </w:rPr>
            </w:pPr>
          </w:p>
          <w:p w14:paraId="0359D461" w14:textId="77777777" w:rsidR="00C36F30" w:rsidRPr="00C36F30" w:rsidRDefault="00C36F30" w:rsidP="00C36F30">
            <w:pPr>
              <w:rPr>
                <w:bCs/>
              </w:rPr>
            </w:pPr>
          </w:p>
        </w:tc>
      </w:tr>
      <w:tr w:rsidR="00C36F30" w:rsidRPr="00C36F30" w14:paraId="19B62BB1" w14:textId="77777777">
        <w:tc>
          <w:tcPr>
            <w:tcW w:w="2376" w:type="dxa"/>
            <w:shd w:val="clear" w:color="auto" w:fill="D9D9D9"/>
          </w:tcPr>
          <w:p w14:paraId="1BCA37A2" w14:textId="77777777" w:rsidR="00C36F30" w:rsidRPr="00C36F30" w:rsidRDefault="00C36F30" w:rsidP="00C36F30">
            <w:pPr>
              <w:rPr>
                <w:bCs/>
              </w:rPr>
            </w:pPr>
            <w:r w:rsidRPr="00C36F30">
              <w:rPr>
                <w:bCs/>
              </w:rPr>
              <w:t>Data format</w:t>
            </w:r>
          </w:p>
          <w:p w14:paraId="37C4FB19" w14:textId="77777777" w:rsidR="00C36F30" w:rsidRPr="00C36F30" w:rsidRDefault="00C36F30" w:rsidP="00C36F30">
            <w:pPr>
              <w:rPr>
                <w:bCs/>
              </w:rPr>
            </w:pPr>
          </w:p>
        </w:tc>
        <w:tc>
          <w:tcPr>
            <w:tcW w:w="993" w:type="dxa"/>
          </w:tcPr>
          <w:p w14:paraId="1AE1BF3B" w14:textId="77777777" w:rsidR="00C36F30" w:rsidRPr="00C36F30" w:rsidRDefault="00C36F30" w:rsidP="00C36F30">
            <w:pPr>
              <w:rPr>
                <w:bCs/>
              </w:rPr>
            </w:pPr>
          </w:p>
          <w:p w14:paraId="61720968" w14:textId="77777777" w:rsidR="00C36F30" w:rsidRPr="00C36F30" w:rsidRDefault="00C36F30" w:rsidP="00C36F30">
            <w:pPr>
              <w:rPr>
                <w:bCs/>
              </w:rPr>
            </w:pPr>
          </w:p>
        </w:tc>
        <w:tc>
          <w:tcPr>
            <w:tcW w:w="7405" w:type="dxa"/>
            <w:vMerge/>
          </w:tcPr>
          <w:p w14:paraId="6EDFC5DA" w14:textId="77777777" w:rsidR="00C36F30" w:rsidRPr="00C36F30" w:rsidRDefault="00C36F30" w:rsidP="00C36F30">
            <w:pPr>
              <w:rPr>
                <w:bCs/>
              </w:rPr>
            </w:pPr>
          </w:p>
        </w:tc>
      </w:tr>
      <w:tr w:rsidR="00C36F30" w:rsidRPr="00C36F30" w14:paraId="7A12CC6C" w14:textId="77777777">
        <w:tc>
          <w:tcPr>
            <w:tcW w:w="2376" w:type="dxa"/>
            <w:shd w:val="clear" w:color="auto" w:fill="D9D9D9"/>
          </w:tcPr>
          <w:p w14:paraId="7CB6E390" w14:textId="77777777" w:rsidR="00C36F30" w:rsidRPr="00C36F30" w:rsidRDefault="00C36F30" w:rsidP="00C36F30">
            <w:pPr>
              <w:rPr>
                <w:bCs/>
              </w:rPr>
            </w:pPr>
            <w:r w:rsidRPr="00C36F30">
              <w:rPr>
                <w:bCs/>
              </w:rPr>
              <w:t xml:space="preserve">Delivery address: </w:t>
            </w:r>
          </w:p>
          <w:p w14:paraId="0F450958" w14:textId="77777777" w:rsidR="00C36F30" w:rsidRPr="00C36F30" w:rsidRDefault="00C36F30" w:rsidP="00C36F30">
            <w:pPr>
              <w:rPr>
                <w:bCs/>
              </w:rPr>
            </w:pPr>
          </w:p>
        </w:tc>
        <w:tc>
          <w:tcPr>
            <w:tcW w:w="8398" w:type="dxa"/>
            <w:gridSpan w:val="2"/>
          </w:tcPr>
          <w:p w14:paraId="66843C86" w14:textId="77777777" w:rsidR="00C36F30" w:rsidRPr="00C36F30" w:rsidRDefault="00C36F30" w:rsidP="00C36F30">
            <w:pPr>
              <w:rPr>
                <w:bCs/>
              </w:rPr>
            </w:pPr>
          </w:p>
        </w:tc>
      </w:tr>
    </w:tbl>
    <w:p w14:paraId="3E395314" w14:textId="77777777" w:rsidR="00C36F30" w:rsidRPr="00C36F30" w:rsidRDefault="00C36F30" w:rsidP="00C36F30"/>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8482"/>
      </w:tblGrid>
      <w:tr w:rsidR="00C36F30" w:rsidRPr="00C36F30" w14:paraId="7C39935B" w14:textId="77777777">
        <w:tc>
          <w:tcPr>
            <w:tcW w:w="10774" w:type="dxa"/>
            <w:gridSpan w:val="2"/>
            <w:shd w:val="clear" w:color="auto" w:fill="D9D9D9"/>
          </w:tcPr>
          <w:p w14:paraId="38350C3E" w14:textId="77777777" w:rsidR="00C36F30" w:rsidRPr="00C36F30" w:rsidRDefault="00C36F30" w:rsidP="00C36F30">
            <w:pPr>
              <w:rPr>
                <w:bCs/>
              </w:rPr>
            </w:pPr>
            <w:r w:rsidRPr="00C36F30">
              <w:rPr>
                <w:bCs/>
              </w:rPr>
              <w:t>Contact details (in case of query)</w:t>
            </w:r>
          </w:p>
          <w:p w14:paraId="66238887" w14:textId="77777777" w:rsidR="00C36F30" w:rsidRPr="00C36F30" w:rsidRDefault="00C36F30" w:rsidP="00C36F30">
            <w:pPr>
              <w:rPr>
                <w:bCs/>
              </w:rPr>
            </w:pPr>
          </w:p>
        </w:tc>
      </w:tr>
      <w:tr w:rsidR="00C36F30" w:rsidRPr="00C36F30" w14:paraId="38559292" w14:textId="77777777">
        <w:tc>
          <w:tcPr>
            <w:tcW w:w="2292" w:type="dxa"/>
            <w:shd w:val="clear" w:color="auto" w:fill="D9D9D9"/>
          </w:tcPr>
          <w:p w14:paraId="47D714FA" w14:textId="77777777" w:rsidR="00C36F30" w:rsidRPr="00C36F30" w:rsidRDefault="00C36F30" w:rsidP="00C36F30">
            <w:pPr>
              <w:rPr>
                <w:bCs/>
              </w:rPr>
            </w:pPr>
            <w:r w:rsidRPr="00C36F30">
              <w:rPr>
                <w:bCs/>
              </w:rPr>
              <w:t xml:space="preserve">Telephone </w:t>
            </w:r>
          </w:p>
          <w:p w14:paraId="214C8BAC" w14:textId="77777777" w:rsidR="00C36F30" w:rsidRPr="00C36F30" w:rsidRDefault="00C36F30" w:rsidP="00C36F30">
            <w:pPr>
              <w:rPr>
                <w:bCs/>
              </w:rPr>
            </w:pPr>
          </w:p>
        </w:tc>
        <w:tc>
          <w:tcPr>
            <w:tcW w:w="8482" w:type="dxa"/>
          </w:tcPr>
          <w:p w14:paraId="1096F897" w14:textId="77777777" w:rsidR="00C36F30" w:rsidRPr="00C36F30" w:rsidRDefault="00C36F30" w:rsidP="00C36F30">
            <w:pPr>
              <w:rPr>
                <w:bCs/>
              </w:rPr>
            </w:pPr>
          </w:p>
          <w:p w14:paraId="0ACB67B0" w14:textId="77777777" w:rsidR="00C36F30" w:rsidRPr="00C36F30" w:rsidRDefault="00C36F30" w:rsidP="00C36F30">
            <w:pPr>
              <w:rPr>
                <w:bCs/>
              </w:rPr>
            </w:pPr>
          </w:p>
        </w:tc>
      </w:tr>
      <w:tr w:rsidR="00C36F30" w:rsidRPr="00C36F30" w14:paraId="36DB02D7" w14:textId="77777777">
        <w:tc>
          <w:tcPr>
            <w:tcW w:w="2292" w:type="dxa"/>
            <w:shd w:val="clear" w:color="auto" w:fill="D9D9D9"/>
          </w:tcPr>
          <w:p w14:paraId="45E4B764" w14:textId="77777777" w:rsidR="00C36F30" w:rsidRPr="00C36F30" w:rsidRDefault="00C36F30" w:rsidP="00C36F30">
            <w:pPr>
              <w:rPr>
                <w:bCs/>
              </w:rPr>
            </w:pPr>
            <w:r w:rsidRPr="00C36F30">
              <w:rPr>
                <w:bCs/>
              </w:rPr>
              <w:t xml:space="preserve">Mobile </w:t>
            </w:r>
          </w:p>
          <w:p w14:paraId="725C54B0" w14:textId="77777777" w:rsidR="00C36F30" w:rsidRPr="00C36F30" w:rsidRDefault="00C36F30" w:rsidP="00C36F30">
            <w:pPr>
              <w:rPr>
                <w:bCs/>
              </w:rPr>
            </w:pPr>
          </w:p>
        </w:tc>
        <w:tc>
          <w:tcPr>
            <w:tcW w:w="8482" w:type="dxa"/>
          </w:tcPr>
          <w:p w14:paraId="5B29CA37" w14:textId="77777777" w:rsidR="00C36F30" w:rsidRPr="00C36F30" w:rsidRDefault="00C36F30" w:rsidP="00C36F30">
            <w:pPr>
              <w:rPr>
                <w:bCs/>
              </w:rPr>
            </w:pPr>
          </w:p>
          <w:p w14:paraId="6D3F7792" w14:textId="77777777" w:rsidR="00C36F30" w:rsidRPr="00C36F30" w:rsidRDefault="00C36F30" w:rsidP="00C36F30">
            <w:pPr>
              <w:rPr>
                <w:bCs/>
              </w:rPr>
            </w:pPr>
          </w:p>
        </w:tc>
      </w:tr>
      <w:tr w:rsidR="00C36F30" w:rsidRPr="00C36F30" w14:paraId="1FAEE8FE" w14:textId="77777777">
        <w:tc>
          <w:tcPr>
            <w:tcW w:w="2292" w:type="dxa"/>
            <w:shd w:val="clear" w:color="auto" w:fill="D9D9D9"/>
          </w:tcPr>
          <w:p w14:paraId="0B08D40A" w14:textId="77777777" w:rsidR="00C36F30" w:rsidRPr="00C36F30" w:rsidRDefault="00C36F30" w:rsidP="00C36F30">
            <w:pPr>
              <w:rPr>
                <w:bCs/>
              </w:rPr>
            </w:pPr>
            <w:r w:rsidRPr="00C36F30">
              <w:rPr>
                <w:bCs/>
              </w:rPr>
              <w:t xml:space="preserve">Email </w:t>
            </w:r>
          </w:p>
          <w:p w14:paraId="6CBB469E" w14:textId="77777777" w:rsidR="00C36F30" w:rsidRPr="00C36F30" w:rsidRDefault="00C36F30" w:rsidP="00C36F30">
            <w:pPr>
              <w:rPr>
                <w:bCs/>
              </w:rPr>
            </w:pPr>
          </w:p>
        </w:tc>
        <w:tc>
          <w:tcPr>
            <w:tcW w:w="8482" w:type="dxa"/>
          </w:tcPr>
          <w:p w14:paraId="67910412" w14:textId="77777777" w:rsidR="00C36F30" w:rsidRPr="00C36F30" w:rsidRDefault="00C36F30" w:rsidP="00C36F30">
            <w:pPr>
              <w:rPr>
                <w:bCs/>
              </w:rPr>
            </w:pPr>
          </w:p>
          <w:p w14:paraId="41561D4D" w14:textId="77777777" w:rsidR="00C36F30" w:rsidRPr="00C36F30" w:rsidRDefault="00C36F30" w:rsidP="00C36F30">
            <w:pPr>
              <w:rPr>
                <w:bCs/>
              </w:rPr>
            </w:pPr>
          </w:p>
        </w:tc>
      </w:tr>
    </w:tbl>
    <w:p w14:paraId="3B10D13F" w14:textId="77777777" w:rsidR="00B4675F" w:rsidRDefault="00B4675F" w:rsidP="00C36F30">
      <w:pPr>
        <w:rPr>
          <w:bCs/>
        </w:rPr>
      </w:pPr>
    </w:p>
    <w:p w14:paraId="0F606CB2" w14:textId="77777777" w:rsidR="00C36F30" w:rsidRDefault="00C36F30" w:rsidP="00C36F30">
      <w:pPr>
        <w:rPr>
          <w:bCs/>
        </w:rPr>
      </w:pPr>
    </w:p>
    <w:p w14:paraId="7C0EFD1C" w14:textId="77777777" w:rsidR="00B4675F" w:rsidRDefault="00B4675F" w:rsidP="00C36F30">
      <w:pPr>
        <w:rPr>
          <w:bCs/>
        </w:rPr>
      </w:pPr>
    </w:p>
    <w:p w14:paraId="35FE4A1B" w14:textId="77777777" w:rsidR="00B4675F" w:rsidRDefault="00B4675F" w:rsidP="00C36F30">
      <w:pPr>
        <w:rPr>
          <w:bCs/>
        </w:rPr>
      </w:pPr>
    </w:p>
    <w:p w14:paraId="4B098C09" w14:textId="77777777" w:rsidR="00B4675F" w:rsidRDefault="00B4675F" w:rsidP="00C36F30">
      <w:pPr>
        <w:rPr>
          <w:bCs/>
        </w:rPr>
      </w:pPr>
    </w:p>
    <w:p w14:paraId="752DBC46" w14:textId="77777777" w:rsidR="00B4675F" w:rsidRDefault="00B4675F" w:rsidP="00C36F30">
      <w:pPr>
        <w:rPr>
          <w:bCs/>
        </w:rPr>
      </w:pPr>
    </w:p>
    <w:p w14:paraId="64B5722A" w14:textId="77777777" w:rsidR="00E83FE4" w:rsidRDefault="00E83FE4" w:rsidP="00C36F30">
      <w:pPr>
        <w:rPr>
          <w:bCs/>
        </w:rPr>
      </w:pPr>
    </w:p>
    <w:p w14:paraId="75103EB4" w14:textId="77777777" w:rsidR="00B4675F" w:rsidRPr="00C36F30" w:rsidRDefault="00B4675F" w:rsidP="00C36F30">
      <w:pPr>
        <w:rPr>
          <w:bCs/>
        </w:rPr>
      </w:pPr>
    </w:p>
    <w:p w14:paraId="01369D58" w14:textId="77777777" w:rsidR="00C36F30" w:rsidRPr="00C36F30" w:rsidRDefault="00C36F30" w:rsidP="00C36F30">
      <w:pPr>
        <w:rPr>
          <w:bCs/>
          <w:i/>
          <w:iCs/>
        </w:rPr>
      </w:pPr>
      <w:r w:rsidRPr="00C36F30">
        <w:rPr>
          <w:bCs/>
          <w:i/>
          <w:iCs/>
        </w:rPr>
        <w:t xml:space="preserve">We will only use the information you give us on this form for electoral purposes.  We will look after your personal information securely and we will follow data protection legislation. We will not give personal information about you, or any personal information you may provide on other people, to anyone else or another organisation unless we </w:t>
      </w:r>
      <w:proofErr w:type="gramStart"/>
      <w:r w:rsidRPr="00C36F30">
        <w:rPr>
          <w:bCs/>
          <w:i/>
          <w:iCs/>
        </w:rPr>
        <w:t>have to</w:t>
      </w:r>
      <w:proofErr w:type="gramEnd"/>
      <w:r w:rsidRPr="00C36F30">
        <w:rPr>
          <w:bCs/>
          <w:i/>
          <w:iCs/>
        </w:rPr>
        <w:t xml:space="preserve"> by law.</w:t>
      </w:r>
    </w:p>
    <w:p w14:paraId="273EE0AF" w14:textId="77777777" w:rsidR="00C36F30" w:rsidRPr="00C36F30" w:rsidRDefault="00C36F30" w:rsidP="00C36F30">
      <w:pPr>
        <w:rPr>
          <w:bCs/>
        </w:rPr>
      </w:pPr>
    </w:p>
    <w:p w14:paraId="323E5764" w14:textId="77777777" w:rsidR="00C36F30" w:rsidRPr="00C36F30" w:rsidRDefault="00C36F30" w:rsidP="00C36F30">
      <w:pPr>
        <w:rPr>
          <w:bCs/>
          <w:i/>
          <w:iCs/>
        </w:rPr>
      </w:pPr>
      <w:r w:rsidRPr="00C36F30">
        <w:rPr>
          <w:bCs/>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1CAB770D" w14:textId="77777777" w:rsidR="00C36F30" w:rsidRPr="00C36F30" w:rsidRDefault="00C36F30" w:rsidP="00C36F30">
      <w:pPr>
        <w:rPr>
          <w:bCs/>
        </w:rPr>
      </w:pPr>
    </w:p>
    <w:p w14:paraId="7902F623" w14:textId="77777777" w:rsidR="00C36F30" w:rsidRPr="00C36F30" w:rsidRDefault="00C36F30" w:rsidP="00C36F30">
      <w:pPr>
        <w:rPr>
          <w:bCs/>
          <w:i/>
          <w:iCs/>
        </w:rPr>
      </w:pPr>
      <w:r w:rsidRPr="00C36F30">
        <w:rPr>
          <w:bCs/>
          <w:i/>
          <w:iCs/>
        </w:rPr>
        <w:t xml:space="preserve">The Electoral Registration Officer is the Data Controller. You can find their contact details at </w:t>
      </w:r>
      <w:hyperlink r:id="rId25" w:history="1">
        <w:r w:rsidRPr="00C36F30">
          <w:rPr>
            <w:rStyle w:val="Hyperlink"/>
            <w:b/>
            <w:bCs/>
            <w:i/>
            <w:iCs/>
          </w:rPr>
          <w:t>https://www.electoralcommission.org.uk/i-am-a/voter</w:t>
        </w:r>
      </w:hyperlink>
    </w:p>
    <w:p w14:paraId="01A99F0F" w14:textId="77777777" w:rsidR="00C36F30" w:rsidRPr="00C36F30" w:rsidRDefault="00C36F30" w:rsidP="00C36F30">
      <w:pPr>
        <w:rPr>
          <w:bCs/>
          <w:i/>
          <w:iCs/>
        </w:rPr>
      </w:pPr>
      <w:r w:rsidRPr="00C36F30">
        <w:rPr>
          <w:bCs/>
          <w:i/>
          <w:iCs/>
        </w:rPr>
        <w:br/>
        <w:t xml:space="preserve">For further information relating to the processing of personal data you should refer to their privacy notice on their website. You can find their website address at </w:t>
      </w:r>
      <w:hyperlink w:history="1">
        <w:r>
          <w:rPr>
            <w:rStyle w:val="Hyperlink"/>
          </w:rPr>
          <w:t>NULL</w:t>
        </w:r>
      </w:hyperlink>
      <w:hyperlink r:id="rId26" w:history="1">
        <w:r w:rsidRPr="00C36F30">
          <w:rPr>
            <w:rStyle w:val="Hyperlink"/>
            <w:b/>
            <w:bCs/>
            <w:i/>
            <w:iCs/>
          </w:rPr>
          <w:t>https://www.electoralcommission.org.uk/i-am-a/voter</w:t>
        </w:r>
      </w:hyperlink>
    </w:p>
    <w:p w14:paraId="6347A165" w14:textId="77777777" w:rsidR="00C36F30" w:rsidRPr="00C36F30" w:rsidRDefault="00C36F30" w:rsidP="00C36F30">
      <w:pPr>
        <w:rPr>
          <w:bCs/>
        </w:rPr>
      </w:pPr>
    </w:p>
    <w:p w14:paraId="4E077A35" w14:textId="77777777" w:rsidR="00C36F30" w:rsidRPr="00C36F30" w:rsidRDefault="00C36F30" w:rsidP="00C36F30">
      <w:pPr>
        <w:rPr>
          <w:bCs/>
        </w:rPr>
      </w:pPr>
    </w:p>
    <w:p w14:paraId="0FE81262" w14:textId="77777777" w:rsidR="00C36F30" w:rsidRPr="00C36F30" w:rsidRDefault="00C36F30" w:rsidP="00C36F30">
      <w:pPr>
        <w:rPr>
          <w:bCs/>
        </w:rPr>
      </w:pPr>
    </w:p>
    <w:p w14:paraId="5515E5E2" w14:textId="77777777" w:rsidR="00C36F30" w:rsidRPr="00C36F30" w:rsidRDefault="00C36F30" w:rsidP="00C36F30">
      <w:pPr>
        <w:rPr>
          <w:bCs/>
        </w:rPr>
      </w:pPr>
    </w:p>
    <w:p w14:paraId="4420F65A" w14:textId="77777777" w:rsidR="00C36F30" w:rsidRPr="00C36F30" w:rsidRDefault="00C36F30" w:rsidP="00C36F30">
      <w:pPr>
        <w:rPr>
          <w:bCs/>
        </w:rPr>
      </w:pPr>
    </w:p>
    <w:p w14:paraId="3F97C013" w14:textId="77777777" w:rsidR="00C36F30" w:rsidRPr="00C36F30" w:rsidRDefault="00C36F30" w:rsidP="00C36F30">
      <w:pPr>
        <w:rPr>
          <w:bCs/>
        </w:rPr>
      </w:pPr>
    </w:p>
    <w:p w14:paraId="3BB06987" w14:textId="77777777" w:rsidR="00C36F30" w:rsidRPr="00C36F30" w:rsidRDefault="00C36F30" w:rsidP="00C36F30">
      <w:pPr>
        <w:rPr>
          <w:bCs/>
        </w:rPr>
      </w:pPr>
    </w:p>
    <w:p w14:paraId="79CD2499" w14:textId="77777777" w:rsidR="00C36F30" w:rsidRPr="00C36F30" w:rsidRDefault="00C36F30" w:rsidP="00C36F30">
      <w:pPr>
        <w:rPr>
          <w:bCs/>
        </w:rPr>
      </w:pPr>
    </w:p>
    <w:p w14:paraId="4E020980" w14:textId="77777777" w:rsidR="00C36F30" w:rsidRPr="00C36F30" w:rsidRDefault="00C36F30" w:rsidP="00C36F30">
      <w:pPr>
        <w:rPr>
          <w:bCs/>
        </w:rPr>
      </w:pPr>
    </w:p>
    <w:p w14:paraId="3F336085" w14:textId="77777777" w:rsidR="00C36F30" w:rsidRPr="00C36F30" w:rsidRDefault="00C36F30" w:rsidP="00C36F30">
      <w:pPr>
        <w:rPr>
          <w:bCs/>
        </w:rPr>
      </w:pPr>
    </w:p>
    <w:p w14:paraId="310AB32C" w14:textId="77777777" w:rsidR="00C36F30" w:rsidRPr="00C36F30" w:rsidRDefault="00C36F30" w:rsidP="00C36F30">
      <w:pPr>
        <w:rPr>
          <w:bCs/>
        </w:rPr>
      </w:pPr>
    </w:p>
    <w:p w14:paraId="02886532" w14:textId="77777777" w:rsidR="00C36F30" w:rsidRPr="00C36F30" w:rsidRDefault="00C36F30" w:rsidP="00C36F30">
      <w:pPr>
        <w:rPr>
          <w:bCs/>
        </w:rPr>
      </w:pPr>
    </w:p>
    <w:p w14:paraId="459EEA35" w14:textId="77777777" w:rsidR="00C36F30" w:rsidRPr="00C36F30" w:rsidRDefault="00C36F30" w:rsidP="00C36F30">
      <w:pPr>
        <w:rPr>
          <w:bCs/>
        </w:rPr>
      </w:pPr>
    </w:p>
    <w:p w14:paraId="7C8BD230" w14:textId="77777777" w:rsidR="00C36F30" w:rsidRPr="00C36F30" w:rsidRDefault="00C36F30" w:rsidP="00C36F30">
      <w:pPr>
        <w:rPr>
          <w:bCs/>
        </w:rPr>
      </w:pPr>
    </w:p>
    <w:p w14:paraId="1B0B719A" w14:textId="77777777" w:rsidR="00C36F30" w:rsidRPr="00C36F30" w:rsidRDefault="00C36F30" w:rsidP="00C36F30">
      <w:pPr>
        <w:rPr>
          <w:bCs/>
        </w:rPr>
      </w:pPr>
    </w:p>
    <w:p w14:paraId="2111E5A8" w14:textId="77777777" w:rsidR="00C36F30" w:rsidRPr="00C36F30" w:rsidRDefault="00C36F30" w:rsidP="00C36F30">
      <w:pPr>
        <w:rPr>
          <w:bCs/>
        </w:rPr>
      </w:pPr>
    </w:p>
    <w:p w14:paraId="46A42729" w14:textId="77777777" w:rsidR="00C36F30" w:rsidRPr="00C36F30" w:rsidRDefault="00C36F30" w:rsidP="00C36F30">
      <w:pPr>
        <w:rPr>
          <w:bCs/>
        </w:rPr>
      </w:pPr>
    </w:p>
    <w:p w14:paraId="227F3486" w14:textId="77777777" w:rsidR="00C36F30" w:rsidRPr="00C36F30" w:rsidRDefault="00C36F30" w:rsidP="00C36F30">
      <w:pPr>
        <w:rPr>
          <w:bCs/>
        </w:rPr>
      </w:pPr>
    </w:p>
    <w:p w14:paraId="050ED05A" w14:textId="77777777" w:rsidR="00C36F30" w:rsidRPr="00C36F30" w:rsidRDefault="00C36F30" w:rsidP="00C36F30">
      <w:pPr>
        <w:rPr>
          <w:bCs/>
        </w:rPr>
      </w:pPr>
    </w:p>
    <w:p w14:paraId="245BADBE" w14:textId="77777777" w:rsidR="00C36F30" w:rsidRPr="00C36F30" w:rsidRDefault="00C36F30" w:rsidP="00C36F30">
      <w:pPr>
        <w:rPr>
          <w:bCs/>
        </w:rPr>
      </w:pPr>
    </w:p>
    <w:p w14:paraId="6C250978" w14:textId="77777777" w:rsidR="00C36F30" w:rsidRPr="00C36F30" w:rsidRDefault="00C36F30" w:rsidP="00C36F30">
      <w:pPr>
        <w:rPr>
          <w:bCs/>
        </w:rPr>
      </w:pPr>
    </w:p>
    <w:p w14:paraId="63E92A51" w14:textId="77777777" w:rsidR="00C36F30" w:rsidRPr="00C36F30" w:rsidRDefault="00C36F30" w:rsidP="00C36F30">
      <w:pPr>
        <w:rPr>
          <w:bCs/>
        </w:rPr>
      </w:pPr>
    </w:p>
    <w:p w14:paraId="03094AA8" w14:textId="77777777" w:rsidR="00C36F30" w:rsidRPr="00C36F30" w:rsidRDefault="00C36F30" w:rsidP="00C36F30">
      <w:pPr>
        <w:rPr>
          <w:bCs/>
        </w:rPr>
      </w:pPr>
    </w:p>
    <w:p w14:paraId="1681D1B8" w14:textId="77777777" w:rsidR="00C36F30" w:rsidRPr="00C36F30" w:rsidRDefault="00C36F30" w:rsidP="00C36F30">
      <w:pPr>
        <w:rPr>
          <w:bCs/>
        </w:rPr>
      </w:pPr>
    </w:p>
    <w:p w14:paraId="0D574CA7" w14:textId="77777777" w:rsidR="00C36F30" w:rsidRPr="00C36F30" w:rsidRDefault="00C36F30" w:rsidP="00C36F30">
      <w:pPr>
        <w:rPr>
          <w:bCs/>
        </w:rPr>
      </w:pPr>
    </w:p>
    <w:p w14:paraId="69244DC0" w14:textId="77777777" w:rsidR="00C36F30" w:rsidRPr="00C36F30" w:rsidRDefault="00C36F30" w:rsidP="00C36F30">
      <w:pPr>
        <w:rPr>
          <w:bCs/>
        </w:rPr>
      </w:pPr>
    </w:p>
    <w:p w14:paraId="30C7A999" w14:textId="77777777" w:rsidR="00C36F30" w:rsidRPr="00C36F30" w:rsidRDefault="00C36F30" w:rsidP="00C36F30">
      <w:pPr>
        <w:rPr>
          <w:bCs/>
        </w:rPr>
      </w:pPr>
    </w:p>
    <w:p w14:paraId="76C22D2B" w14:textId="77777777" w:rsidR="00C36F30" w:rsidRPr="00C36F30" w:rsidRDefault="00C36F30" w:rsidP="00C36F30">
      <w:pPr>
        <w:rPr>
          <w:bCs/>
        </w:rPr>
      </w:pPr>
    </w:p>
    <w:p w14:paraId="124BBB9E" w14:textId="77777777" w:rsidR="00C36F30" w:rsidRPr="00C36F30" w:rsidRDefault="00C36F30" w:rsidP="00C36F30">
      <w:pPr>
        <w:rPr>
          <w:bCs/>
        </w:rPr>
      </w:pPr>
    </w:p>
    <w:p w14:paraId="7E694C93" w14:textId="77777777" w:rsidR="00C36F30" w:rsidRPr="00C36F30" w:rsidRDefault="00C36F30" w:rsidP="00C36F30">
      <w:pPr>
        <w:rPr>
          <w:bCs/>
        </w:rPr>
      </w:pPr>
    </w:p>
    <w:p w14:paraId="28AB9BBD" w14:textId="77777777" w:rsidR="00C36F30" w:rsidRPr="00C36F30" w:rsidRDefault="00C36F30" w:rsidP="00C36F30">
      <w:pPr>
        <w:rPr>
          <w:bCs/>
        </w:rPr>
      </w:pPr>
    </w:p>
    <w:p w14:paraId="5A8270B5" w14:textId="77777777" w:rsidR="00C36F30" w:rsidRPr="00C36F30" w:rsidRDefault="00C36F30" w:rsidP="00C36F30">
      <w:pPr>
        <w:rPr>
          <w:bCs/>
        </w:rPr>
      </w:pPr>
    </w:p>
    <w:p w14:paraId="592AC1CB" w14:textId="77777777" w:rsidR="00C36F30" w:rsidRPr="00C36F30" w:rsidRDefault="00C36F30" w:rsidP="00C36F30">
      <w:pPr>
        <w:rPr>
          <w:bCs/>
        </w:rPr>
      </w:pPr>
    </w:p>
    <w:p w14:paraId="5859741E" w14:textId="77777777" w:rsidR="00C36F30" w:rsidRPr="00C36F30" w:rsidRDefault="00C36F30" w:rsidP="00C36F30">
      <w:pPr>
        <w:rPr>
          <w:bCs/>
        </w:rPr>
      </w:pPr>
    </w:p>
    <w:p w14:paraId="7AC887E6" w14:textId="77777777" w:rsidR="00C36F30" w:rsidRDefault="00C36F30" w:rsidP="00C36F30">
      <w:pPr>
        <w:rPr>
          <w:bCs/>
        </w:rPr>
      </w:pPr>
    </w:p>
    <w:p w14:paraId="46A8DD2A" w14:textId="77777777" w:rsidR="00B4675F" w:rsidRDefault="00B4675F" w:rsidP="00C36F30">
      <w:pPr>
        <w:rPr>
          <w:bCs/>
        </w:rPr>
      </w:pPr>
    </w:p>
    <w:p w14:paraId="53EAC81A" w14:textId="77777777" w:rsidR="00B4675F" w:rsidRDefault="00B4675F" w:rsidP="00C36F30">
      <w:pPr>
        <w:rPr>
          <w:bCs/>
        </w:rPr>
      </w:pPr>
    </w:p>
    <w:p w14:paraId="60912A24" w14:textId="77777777" w:rsidR="00B4675F" w:rsidRDefault="00B4675F" w:rsidP="00C36F30">
      <w:pPr>
        <w:rPr>
          <w:bCs/>
        </w:rPr>
      </w:pPr>
    </w:p>
    <w:p w14:paraId="7F0E0ED8" w14:textId="77777777" w:rsidR="00B4675F" w:rsidRPr="00C36F30" w:rsidRDefault="00B4675F" w:rsidP="00C36F30">
      <w:pPr>
        <w:rPr>
          <w:bCs/>
        </w:rPr>
      </w:pPr>
    </w:p>
    <w:tbl>
      <w:tblPr>
        <w:tblpPr w:leftFromText="180" w:rightFromText="180" w:vertAnchor="text" w:horzAnchor="margin" w:tblpY="11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828"/>
        <w:gridCol w:w="2268"/>
        <w:gridCol w:w="1594"/>
      </w:tblGrid>
      <w:tr w:rsidR="00C36F30" w:rsidRPr="00C36F30" w14:paraId="74BFE172" w14:textId="77777777">
        <w:tc>
          <w:tcPr>
            <w:tcW w:w="10774" w:type="dxa"/>
            <w:gridSpan w:val="4"/>
            <w:shd w:val="clear" w:color="auto" w:fill="D9D9D9"/>
            <w:vAlign w:val="center"/>
          </w:tcPr>
          <w:p w14:paraId="7A127D0F" w14:textId="34AFA588" w:rsidR="00C36F30" w:rsidRPr="00C36F30" w:rsidRDefault="00B4675F" w:rsidP="00C36F30">
            <w:pPr>
              <w:rPr>
                <w:b/>
              </w:rPr>
            </w:pPr>
            <w:r>
              <w:rPr>
                <w:b/>
              </w:rPr>
              <w:t xml:space="preserve">SPE9 </w:t>
            </w:r>
            <w:r w:rsidR="00C36F30" w:rsidRPr="00C36F30">
              <w:rPr>
                <w:b/>
              </w:rPr>
              <w:t>– Request for a copy of the lists of postal and proxy voters</w:t>
            </w:r>
          </w:p>
          <w:p w14:paraId="3254A80E" w14:textId="77777777" w:rsidR="00C36F30" w:rsidRPr="00C36F30" w:rsidRDefault="00C36F30" w:rsidP="00C36F30">
            <w:pPr>
              <w:rPr>
                <w:bCs/>
              </w:rPr>
            </w:pPr>
          </w:p>
        </w:tc>
      </w:tr>
      <w:tr w:rsidR="00C36F30" w:rsidRPr="00C36F30" w14:paraId="1215FEA0" w14:textId="77777777">
        <w:tc>
          <w:tcPr>
            <w:tcW w:w="3084" w:type="dxa"/>
            <w:shd w:val="clear" w:color="auto" w:fill="D9D9D9"/>
            <w:vAlign w:val="center"/>
          </w:tcPr>
          <w:p w14:paraId="0038D3BF" w14:textId="01E939D8" w:rsidR="00C36F30" w:rsidRPr="00C36F30" w:rsidRDefault="00C36F30" w:rsidP="00C36F30">
            <w:pPr>
              <w:rPr>
                <w:b/>
              </w:rPr>
            </w:pPr>
            <w:r w:rsidRPr="00C36F30">
              <w:rPr>
                <w:b/>
              </w:rPr>
              <w:t xml:space="preserve">Name of </w:t>
            </w:r>
            <w:r w:rsidR="00B4675F">
              <w:rPr>
                <w:b/>
              </w:rPr>
              <w:t xml:space="preserve">constituency </w:t>
            </w:r>
          </w:p>
          <w:p w14:paraId="1F1FE748" w14:textId="77777777" w:rsidR="00C36F30" w:rsidRPr="00C36F30" w:rsidRDefault="00C36F30" w:rsidP="00C36F30">
            <w:pPr>
              <w:rPr>
                <w:bCs/>
              </w:rPr>
            </w:pPr>
          </w:p>
        </w:tc>
        <w:tc>
          <w:tcPr>
            <w:tcW w:w="3828" w:type="dxa"/>
          </w:tcPr>
          <w:p w14:paraId="25F88508" w14:textId="6B5CCD50" w:rsidR="00C36F30" w:rsidRPr="00C36F30" w:rsidRDefault="00C36F30" w:rsidP="00C36F30">
            <w:pPr>
              <w:rPr>
                <w:b/>
              </w:rPr>
            </w:pPr>
          </w:p>
        </w:tc>
        <w:tc>
          <w:tcPr>
            <w:tcW w:w="2268" w:type="dxa"/>
            <w:shd w:val="clear" w:color="auto" w:fill="D9D9D9"/>
          </w:tcPr>
          <w:p w14:paraId="4A145DE5" w14:textId="77777777" w:rsidR="00C36F30" w:rsidRPr="00C36F30" w:rsidRDefault="00C36F30" w:rsidP="00C36F30">
            <w:pPr>
              <w:rPr>
                <w:b/>
              </w:rPr>
            </w:pPr>
            <w:r w:rsidRPr="00C36F30">
              <w:rPr>
                <w:b/>
              </w:rPr>
              <w:t>Date of election:</w:t>
            </w:r>
          </w:p>
        </w:tc>
        <w:tc>
          <w:tcPr>
            <w:tcW w:w="1594" w:type="dxa"/>
          </w:tcPr>
          <w:p w14:paraId="0A62F9CE" w14:textId="78B38F92" w:rsidR="00C36F30" w:rsidRPr="00C36F30" w:rsidRDefault="00B4675F" w:rsidP="00C36F30">
            <w:pPr>
              <w:rPr>
                <w:b/>
              </w:rPr>
            </w:pPr>
            <w:r>
              <w:rPr>
                <w:b/>
              </w:rPr>
              <w:t>7 May 2026</w:t>
            </w:r>
          </w:p>
        </w:tc>
      </w:tr>
    </w:tbl>
    <w:p w14:paraId="70D5E8BC" w14:textId="77777777" w:rsidR="00C36F30" w:rsidRPr="00C36F30" w:rsidRDefault="00C36F30" w:rsidP="00C36F30">
      <w:pPr>
        <w:rPr>
          <w:bCs/>
        </w:rPr>
      </w:pPr>
    </w:p>
    <w:p w14:paraId="594E5F5E" w14:textId="77777777" w:rsidR="00C36F30" w:rsidRPr="00C36F30" w:rsidRDefault="00C36F30" w:rsidP="00C36F30">
      <w:r w:rsidRPr="00C36F30">
        <w:t xml:space="preserve">The lists of postal and proxy voters are maintained and held locally by the Electoral Registration Officer. Some elections/referendums cover more than one registration area so you may need to make separate requests to each of the relevant Electoral Registration Officers. Contact details can be found on </w:t>
      </w:r>
      <w:hyperlink r:id="rId27" w:history="1">
        <w:r w:rsidRPr="00C36F30">
          <w:rPr>
            <w:rStyle w:val="Hyperlink"/>
          </w:rPr>
          <w:t>www.electoralcommission.org.uk/i-am-a/voter</w:t>
        </w:r>
      </w:hyperlink>
      <w:r w:rsidRPr="00C36F30">
        <w:rPr>
          <w:u w:val="single"/>
        </w:rPr>
        <w:t>.</w:t>
      </w:r>
    </w:p>
    <w:p w14:paraId="2EAD88B8" w14:textId="77777777" w:rsidR="00C36F30" w:rsidRPr="00C36F30" w:rsidRDefault="00C36F30" w:rsidP="00C36F30"/>
    <w:p w14:paraId="1B6D8D28" w14:textId="77777777" w:rsidR="00B4675F" w:rsidRPr="00B4675F" w:rsidRDefault="00B4675F" w:rsidP="00B4675F">
      <w:pPr>
        <w:rPr>
          <w:i/>
          <w:iCs/>
        </w:rPr>
      </w:pPr>
      <w:r w:rsidRPr="00B4675F">
        <w:t>This form must be completed by the candidate, except in the case of party lists such as at GLA London Member or Scottish Parliament regional elections where this form must be completed by the election agent. At Senedd elections, this form can be completed by an individual or party list candidate or by an appointed election agent or one person nominated by the Nominating Officer of a political party in that registration area.</w:t>
      </w:r>
    </w:p>
    <w:p w14:paraId="316F92D0" w14:textId="77777777" w:rsidR="00C36F30" w:rsidRPr="00C36F30" w:rsidRDefault="00C36F30" w:rsidP="00C36F30"/>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6665"/>
      </w:tblGrid>
      <w:tr w:rsidR="00C36F30" w:rsidRPr="00C36F30" w14:paraId="772E3221" w14:textId="77777777" w:rsidTr="00B4675F">
        <w:tc>
          <w:tcPr>
            <w:tcW w:w="10430" w:type="dxa"/>
            <w:gridSpan w:val="2"/>
          </w:tcPr>
          <w:p w14:paraId="15BC7A2E" w14:textId="77777777" w:rsidR="00C36F30" w:rsidRDefault="00B4675F" w:rsidP="00C36F30">
            <w:pPr>
              <w:rPr>
                <w:bCs/>
              </w:rPr>
            </w:pPr>
            <w:r w:rsidRPr="00B4675F">
              <w:rPr>
                <w:bCs/>
              </w:rPr>
              <w:t>I declare that I am a person entitled to receive a copy of the absent vote list in respect of the above</w:t>
            </w:r>
            <w:r>
              <w:rPr>
                <w:bCs/>
              </w:rPr>
              <w:t>-</w:t>
            </w:r>
            <w:r w:rsidRPr="00B4675F">
              <w:rPr>
                <w:bCs/>
              </w:rPr>
              <w:t xml:space="preserve">named election. I will use my copy of the absent vote list for electoral purposes only and will only allow others who are assisting with the campaign to use this data for the same purposes. I understand that any use other than electoral purposes is illegal and is punishable by a fine. In England and Wales, the fine is unlimited; in Scotland, the fine can be up to £5,000. </w:t>
            </w:r>
          </w:p>
          <w:p w14:paraId="4266A755" w14:textId="607B02BA" w:rsidR="00B4675F" w:rsidRPr="00C36F30" w:rsidRDefault="00B4675F" w:rsidP="00C36F30">
            <w:pPr>
              <w:rPr>
                <w:bCs/>
              </w:rPr>
            </w:pPr>
          </w:p>
        </w:tc>
      </w:tr>
      <w:tr w:rsidR="00B4675F" w:rsidRPr="00C36F30" w14:paraId="2FF4111A" w14:textId="77777777" w:rsidTr="00B4675F">
        <w:tc>
          <w:tcPr>
            <w:tcW w:w="3765" w:type="dxa"/>
            <w:shd w:val="clear" w:color="auto" w:fill="D9D9D9"/>
          </w:tcPr>
          <w:p w14:paraId="72265F54" w14:textId="77777777" w:rsidR="00B4675F" w:rsidRDefault="00B4675F" w:rsidP="00C36F30">
            <w:pPr>
              <w:rPr>
                <w:bCs/>
              </w:rPr>
            </w:pPr>
            <w:r>
              <w:rPr>
                <w:bCs/>
              </w:rPr>
              <w:t>Name</w:t>
            </w:r>
          </w:p>
          <w:p w14:paraId="41931495" w14:textId="15F66BA1" w:rsidR="00B4675F" w:rsidRPr="00C36F30" w:rsidRDefault="00B4675F" w:rsidP="00C36F30">
            <w:pPr>
              <w:rPr>
                <w:bCs/>
              </w:rPr>
            </w:pPr>
          </w:p>
        </w:tc>
        <w:tc>
          <w:tcPr>
            <w:tcW w:w="6665" w:type="dxa"/>
          </w:tcPr>
          <w:p w14:paraId="42897FAE" w14:textId="77777777" w:rsidR="00B4675F" w:rsidRPr="00C36F30" w:rsidRDefault="00B4675F" w:rsidP="00C36F30">
            <w:pPr>
              <w:rPr>
                <w:bCs/>
              </w:rPr>
            </w:pPr>
          </w:p>
        </w:tc>
      </w:tr>
      <w:tr w:rsidR="00C36F30" w:rsidRPr="00C36F30" w14:paraId="5666D4F2" w14:textId="77777777" w:rsidTr="00B4675F">
        <w:tc>
          <w:tcPr>
            <w:tcW w:w="3765" w:type="dxa"/>
            <w:shd w:val="clear" w:color="auto" w:fill="D9D9D9"/>
          </w:tcPr>
          <w:p w14:paraId="42461C6A" w14:textId="02176DF2" w:rsidR="00C36F30" w:rsidRPr="00C36F30" w:rsidRDefault="00C36F30" w:rsidP="00C36F30">
            <w:pPr>
              <w:rPr>
                <w:bCs/>
              </w:rPr>
            </w:pPr>
            <w:r w:rsidRPr="00C36F30">
              <w:rPr>
                <w:bCs/>
              </w:rPr>
              <w:t>Signed</w:t>
            </w:r>
          </w:p>
          <w:p w14:paraId="16BCF53D" w14:textId="77777777" w:rsidR="00C36F30" w:rsidRPr="00C36F30" w:rsidRDefault="00C36F30" w:rsidP="00C36F30">
            <w:pPr>
              <w:rPr>
                <w:bCs/>
              </w:rPr>
            </w:pPr>
          </w:p>
        </w:tc>
        <w:tc>
          <w:tcPr>
            <w:tcW w:w="6665" w:type="dxa"/>
          </w:tcPr>
          <w:p w14:paraId="6A18D9C2" w14:textId="77777777" w:rsidR="00C36F30" w:rsidRPr="00C36F30" w:rsidRDefault="00C36F30" w:rsidP="00C36F30">
            <w:pPr>
              <w:rPr>
                <w:bCs/>
              </w:rPr>
            </w:pPr>
          </w:p>
        </w:tc>
      </w:tr>
    </w:tbl>
    <w:p w14:paraId="42043037" w14:textId="77777777" w:rsidR="00C36F30" w:rsidRPr="00C36F30" w:rsidRDefault="00C36F30" w:rsidP="00C36F30">
      <w:pPr>
        <w:rPr>
          <w:vanish/>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448"/>
        <w:gridCol w:w="24"/>
        <w:gridCol w:w="1101"/>
        <w:gridCol w:w="12"/>
        <w:gridCol w:w="5413"/>
      </w:tblGrid>
      <w:tr w:rsidR="00C36F30" w:rsidRPr="00C36F30" w14:paraId="4F135F4E" w14:textId="77777777">
        <w:tc>
          <w:tcPr>
            <w:tcW w:w="10456" w:type="dxa"/>
            <w:gridSpan w:val="6"/>
            <w:shd w:val="clear" w:color="auto" w:fill="D9D9D9"/>
          </w:tcPr>
          <w:p w14:paraId="35BA81D4" w14:textId="77777777" w:rsidR="00C36F30" w:rsidRPr="00C36F30" w:rsidRDefault="00C36F30" w:rsidP="00C36F30">
            <w:pPr>
              <w:rPr>
                <w:b/>
              </w:rPr>
            </w:pPr>
            <w:r w:rsidRPr="00C36F30">
              <w:rPr>
                <w:b/>
              </w:rPr>
              <w:t xml:space="preserve">My application is for the absent vote list (you may tick as many </w:t>
            </w:r>
            <w:proofErr w:type="gramStart"/>
            <w:r w:rsidRPr="00C36F30">
              <w:rPr>
                <w:b/>
              </w:rPr>
              <w:t>boxes</w:t>
            </w:r>
            <w:proofErr w:type="gramEnd"/>
            <w:r w:rsidRPr="00C36F30">
              <w:rPr>
                <w:b/>
              </w:rPr>
              <w:t xml:space="preserve"> that you wish): </w:t>
            </w:r>
          </w:p>
        </w:tc>
      </w:tr>
      <w:tr w:rsidR="00C36F30" w:rsidRPr="00C36F30" w14:paraId="6B02DF65" w14:textId="77777777">
        <w:tc>
          <w:tcPr>
            <w:tcW w:w="3912" w:type="dxa"/>
            <w:gridSpan w:val="3"/>
            <w:shd w:val="clear" w:color="auto" w:fill="D9D9D9"/>
          </w:tcPr>
          <w:p w14:paraId="353C2381" w14:textId="77777777" w:rsidR="00C36F30" w:rsidRPr="00C36F30" w:rsidRDefault="00C36F30" w:rsidP="00C36F30">
            <w:pPr>
              <w:rPr>
                <w:bCs/>
              </w:rPr>
            </w:pPr>
            <w:r w:rsidRPr="00C36F30">
              <w:rPr>
                <w:bCs/>
              </w:rPr>
              <w:t>The current list of postal voters</w:t>
            </w:r>
          </w:p>
        </w:tc>
        <w:tc>
          <w:tcPr>
            <w:tcW w:w="1116" w:type="dxa"/>
            <w:gridSpan w:val="2"/>
          </w:tcPr>
          <w:p w14:paraId="5F2AE27B" w14:textId="77777777" w:rsidR="00C36F30" w:rsidRPr="00C36F30" w:rsidRDefault="00C36F30" w:rsidP="00C36F30">
            <w:pPr>
              <w:rPr>
                <w:bCs/>
              </w:rPr>
            </w:pPr>
          </w:p>
          <w:p w14:paraId="0B3F61A1" w14:textId="77777777" w:rsidR="00C36F30" w:rsidRPr="00C36F30" w:rsidRDefault="00C36F30" w:rsidP="00C36F30">
            <w:pPr>
              <w:rPr>
                <w:bCs/>
              </w:rPr>
            </w:pPr>
          </w:p>
        </w:tc>
        <w:tc>
          <w:tcPr>
            <w:tcW w:w="5428" w:type="dxa"/>
            <w:vMerge w:val="restart"/>
          </w:tcPr>
          <w:p w14:paraId="199101E8" w14:textId="77777777" w:rsidR="00C36F30" w:rsidRPr="00C36F30" w:rsidRDefault="00C36F30" w:rsidP="00C36F30">
            <w:pPr>
              <w:rPr>
                <w:bCs/>
              </w:rPr>
            </w:pPr>
          </w:p>
        </w:tc>
      </w:tr>
      <w:tr w:rsidR="00C36F30" w:rsidRPr="00C36F30" w14:paraId="09CE8166" w14:textId="77777777">
        <w:tc>
          <w:tcPr>
            <w:tcW w:w="3912" w:type="dxa"/>
            <w:gridSpan w:val="3"/>
            <w:shd w:val="clear" w:color="auto" w:fill="D9D9D9"/>
          </w:tcPr>
          <w:p w14:paraId="684115C8" w14:textId="77777777" w:rsidR="00C36F30" w:rsidRPr="00C36F30" w:rsidRDefault="00C36F30" w:rsidP="00C36F30">
            <w:pPr>
              <w:rPr>
                <w:bCs/>
              </w:rPr>
            </w:pPr>
            <w:r w:rsidRPr="00C36F30">
              <w:rPr>
                <w:bCs/>
              </w:rPr>
              <w:t>The current list of proxy voters</w:t>
            </w:r>
          </w:p>
        </w:tc>
        <w:tc>
          <w:tcPr>
            <w:tcW w:w="1116" w:type="dxa"/>
            <w:gridSpan w:val="2"/>
          </w:tcPr>
          <w:p w14:paraId="23ED8FAC" w14:textId="77777777" w:rsidR="00C36F30" w:rsidRPr="00C36F30" w:rsidRDefault="00C36F30" w:rsidP="00C36F30">
            <w:pPr>
              <w:rPr>
                <w:bCs/>
              </w:rPr>
            </w:pPr>
          </w:p>
          <w:p w14:paraId="6BAD702E" w14:textId="77777777" w:rsidR="00C36F30" w:rsidRPr="00C36F30" w:rsidRDefault="00C36F30" w:rsidP="00C36F30">
            <w:pPr>
              <w:rPr>
                <w:bCs/>
              </w:rPr>
            </w:pPr>
          </w:p>
        </w:tc>
        <w:tc>
          <w:tcPr>
            <w:tcW w:w="5428" w:type="dxa"/>
            <w:vMerge/>
          </w:tcPr>
          <w:p w14:paraId="77B5857A" w14:textId="77777777" w:rsidR="00C36F30" w:rsidRPr="00C36F30" w:rsidRDefault="00C36F30" w:rsidP="00C36F30">
            <w:pPr>
              <w:rPr>
                <w:bCs/>
              </w:rPr>
            </w:pPr>
          </w:p>
        </w:tc>
      </w:tr>
      <w:tr w:rsidR="00C36F30" w:rsidRPr="00C36F30" w14:paraId="7F732D8D" w14:textId="77777777">
        <w:tc>
          <w:tcPr>
            <w:tcW w:w="3912" w:type="dxa"/>
            <w:gridSpan w:val="3"/>
            <w:shd w:val="clear" w:color="auto" w:fill="D9D9D9"/>
          </w:tcPr>
          <w:p w14:paraId="5246E512" w14:textId="77777777" w:rsidR="00C36F30" w:rsidRPr="00C36F30" w:rsidRDefault="00C36F30" w:rsidP="00C36F30">
            <w:pPr>
              <w:rPr>
                <w:bCs/>
              </w:rPr>
            </w:pPr>
            <w:r w:rsidRPr="00C36F30">
              <w:rPr>
                <w:bCs/>
              </w:rPr>
              <w:t>The final list of postal voters</w:t>
            </w:r>
          </w:p>
        </w:tc>
        <w:tc>
          <w:tcPr>
            <w:tcW w:w="1116" w:type="dxa"/>
            <w:gridSpan w:val="2"/>
          </w:tcPr>
          <w:p w14:paraId="04CEB42A" w14:textId="77777777" w:rsidR="00C36F30" w:rsidRPr="00C36F30" w:rsidRDefault="00C36F30" w:rsidP="00C36F30">
            <w:pPr>
              <w:rPr>
                <w:bCs/>
              </w:rPr>
            </w:pPr>
          </w:p>
          <w:p w14:paraId="08E273D2" w14:textId="77777777" w:rsidR="00C36F30" w:rsidRPr="00C36F30" w:rsidRDefault="00C36F30" w:rsidP="00C36F30">
            <w:pPr>
              <w:rPr>
                <w:bCs/>
              </w:rPr>
            </w:pPr>
          </w:p>
        </w:tc>
        <w:tc>
          <w:tcPr>
            <w:tcW w:w="5428" w:type="dxa"/>
            <w:vMerge/>
          </w:tcPr>
          <w:p w14:paraId="7281FA7B" w14:textId="77777777" w:rsidR="00C36F30" w:rsidRPr="00C36F30" w:rsidRDefault="00C36F30" w:rsidP="00C36F30">
            <w:pPr>
              <w:rPr>
                <w:bCs/>
              </w:rPr>
            </w:pPr>
          </w:p>
        </w:tc>
      </w:tr>
      <w:tr w:rsidR="00C36F30" w:rsidRPr="00C36F30" w14:paraId="5096B104" w14:textId="77777777">
        <w:tc>
          <w:tcPr>
            <w:tcW w:w="3912" w:type="dxa"/>
            <w:gridSpan w:val="3"/>
            <w:shd w:val="clear" w:color="auto" w:fill="D9D9D9"/>
          </w:tcPr>
          <w:p w14:paraId="00A77795" w14:textId="77777777" w:rsidR="00C36F30" w:rsidRPr="00C36F30" w:rsidRDefault="00C36F30" w:rsidP="00C36F30">
            <w:pPr>
              <w:rPr>
                <w:bCs/>
              </w:rPr>
            </w:pPr>
            <w:r w:rsidRPr="00C36F30">
              <w:rPr>
                <w:bCs/>
              </w:rPr>
              <w:t>The final list of proxy voters</w:t>
            </w:r>
          </w:p>
        </w:tc>
        <w:tc>
          <w:tcPr>
            <w:tcW w:w="1116" w:type="dxa"/>
            <w:gridSpan w:val="2"/>
          </w:tcPr>
          <w:p w14:paraId="33A33E43" w14:textId="77777777" w:rsidR="00C36F30" w:rsidRPr="00C36F30" w:rsidRDefault="00C36F30" w:rsidP="00C36F30">
            <w:pPr>
              <w:rPr>
                <w:bCs/>
              </w:rPr>
            </w:pPr>
          </w:p>
          <w:p w14:paraId="18984D7C" w14:textId="77777777" w:rsidR="00C36F30" w:rsidRPr="00C36F30" w:rsidRDefault="00C36F30" w:rsidP="00C36F30">
            <w:pPr>
              <w:rPr>
                <w:bCs/>
              </w:rPr>
            </w:pPr>
          </w:p>
        </w:tc>
        <w:tc>
          <w:tcPr>
            <w:tcW w:w="5428" w:type="dxa"/>
            <w:vMerge/>
          </w:tcPr>
          <w:p w14:paraId="25E1556B" w14:textId="77777777" w:rsidR="00C36F30" w:rsidRPr="00C36F30" w:rsidRDefault="00C36F30" w:rsidP="00C36F30">
            <w:pPr>
              <w:rPr>
                <w:bCs/>
              </w:rPr>
            </w:pPr>
          </w:p>
        </w:tc>
      </w:tr>
      <w:tr w:rsidR="00C36F30" w:rsidRPr="00C36F30" w14:paraId="03DB6118" w14:textId="77777777">
        <w:tc>
          <w:tcPr>
            <w:tcW w:w="10456" w:type="dxa"/>
            <w:gridSpan w:val="6"/>
            <w:shd w:val="clear" w:color="auto" w:fill="D9D9D9"/>
          </w:tcPr>
          <w:p w14:paraId="4011BF0E" w14:textId="77777777" w:rsidR="00C36F30" w:rsidRPr="00C36F30" w:rsidRDefault="00C36F30" w:rsidP="00C36F30">
            <w:pPr>
              <w:rPr>
                <w:b/>
              </w:rPr>
            </w:pPr>
            <w:r w:rsidRPr="00C36F30">
              <w:rPr>
                <w:b/>
              </w:rPr>
              <w:t>Please supply the data in (please tick one box only):</w:t>
            </w:r>
          </w:p>
        </w:tc>
      </w:tr>
      <w:tr w:rsidR="00C36F30" w:rsidRPr="00C36F30" w14:paraId="3A1F7E7A" w14:textId="77777777">
        <w:tc>
          <w:tcPr>
            <w:tcW w:w="3888" w:type="dxa"/>
            <w:gridSpan w:val="2"/>
            <w:shd w:val="clear" w:color="auto" w:fill="D9D9D9"/>
          </w:tcPr>
          <w:p w14:paraId="12288381" w14:textId="77777777" w:rsidR="00C36F30" w:rsidRPr="00C36F30" w:rsidRDefault="00C36F30" w:rsidP="00C36F30">
            <w:pPr>
              <w:rPr>
                <w:bCs/>
              </w:rPr>
            </w:pPr>
            <w:r w:rsidRPr="00C36F30">
              <w:rPr>
                <w:bCs/>
              </w:rPr>
              <w:t xml:space="preserve">Paper format </w:t>
            </w:r>
          </w:p>
        </w:tc>
        <w:tc>
          <w:tcPr>
            <w:tcW w:w="1128" w:type="dxa"/>
            <w:gridSpan w:val="2"/>
          </w:tcPr>
          <w:p w14:paraId="37499EAA" w14:textId="77777777" w:rsidR="00C36F30" w:rsidRPr="00C36F30" w:rsidRDefault="00C36F30" w:rsidP="00C36F30">
            <w:pPr>
              <w:rPr>
                <w:bCs/>
              </w:rPr>
            </w:pPr>
          </w:p>
          <w:p w14:paraId="1E58BF72" w14:textId="77777777" w:rsidR="00C36F30" w:rsidRPr="00C36F30" w:rsidRDefault="00C36F30" w:rsidP="00C36F30">
            <w:pPr>
              <w:rPr>
                <w:bCs/>
              </w:rPr>
            </w:pPr>
          </w:p>
        </w:tc>
        <w:tc>
          <w:tcPr>
            <w:tcW w:w="5440" w:type="dxa"/>
            <w:gridSpan w:val="2"/>
          </w:tcPr>
          <w:p w14:paraId="4DB52A2A" w14:textId="77777777" w:rsidR="00C36F30" w:rsidRPr="00C36F30" w:rsidRDefault="00C36F30" w:rsidP="00C36F30">
            <w:pPr>
              <w:rPr>
                <w:bCs/>
              </w:rPr>
            </w:pPr>
          </w:p>
        </w:tc>
      </w:tr>
      <w:tr w:rsidR="00C36F30" w:rsidRPr="00C36F30" w14:paraId="64C44DF5" w14:textId="77777777">
        <w:tc>
          <w:tcPr>
            <w:tcW w:w="3888" w:type="dxa"/>
            <w:gridSpan w:val="2"/>
            <w:shd w:val="clear" w:color="auto" w:fill="D9D9D9"/>
          </w:tcPr>
          <w:p w14:paraId="6543D367" w14:textId="77777777" w:rsidR="00C36F30" w:rsidRPr="00C36F30" w:rsidRDefault="00C36F30" w:rsidP="00C36F30">
            <w:pPr>
              <w:rPr>
                <w:bCs/>
              </w:rPr>
            </w:pPr>
            <w:r w:rsidRPr="00C36F30">
              <w:rPr>
                <w:bCs/>
              </w:rPr>
              <w:t>Data format</w:t>
            </w:r>
          </w:p>
        </w:tc>
        <w:tc>
          <w:tcPr>
            <w:tcW w:w="1128" w:type="dxa"/>
            <w:gridSpan w:val="2"/>
          </w:tcPr>
          <w:p w14:paraId="76120263" w14:textId="77777777" w:rsidR="00C36F30" w:rsidRPr="00C36F30" w:rsidRDefault="00C36F30" w:rsidP="00C36F30">
            <w:pPr>
              <w:rPr>
                <w:bCs/>
              </w:rPr>
            </w:pPr>
          </w:p>
          <w:p w14:paraId="2BF2865A" w14:textId="77777777" w:rsidR="00C36F30" w:rsidRPr="00C36F30" w:rsidRDefault="00C36F30" w:rsidP="00C36F30">
            <w:pPr>
              <w:rPr>
                <w:bCs/>
              </w:rPr>
            </w:pPr>
          </w:p>
        </w:tc>
        <w:tc>
          <w:tcPr>
            <w:tcW w:w="5440" w:type="dxa"/>
            <w:gridSpan w:val="2"/>
          </w:tcPr>
          <w:p w14:paraId="1219043D" w14:textId="77777777" w:rsidR="00C36F30" w:rsidRPr="00C36F30" w:rsidRDefault="00C36F30" w:rsidP="00C36F30">
            <w:pPr>
              <w:rPr>
                <w:bCs/>
              </w:rPr>
            </w:pPr>
          </w:p>
        </w:tc>
      </w:tr>
      <w:tr w:rsidR="00C36F30" w:rsidRPr="00C36F30" w14:paraId="3A5EB836" w14:textId="77777777">
        <w:tc>
          <w:tcPr>
            <w:tcW w:w="2436" w:type="dxa"/>
            <w:shd w:val="clear" w:color="auto" w:fill="D9D9D9"/>
          </w:tcPr>
          <w:p w14:paraId="59EF99E0" w14:textId="77777777" w:rsidR="00C36F30" w:rsidRPr="00C36F30" w:rsidRDefault="00C36F30" w:rsidP="00C36F30">
            <w:pPr>
              <w:rPr>
                <w:bCs/>
              </w:rPr>
            </w:pPr>
            <w:r w:rsidRPr="00C36F30">
              <w:rPr>
                <w:bCs/>
              </w:rPr>
              <w:t>Delivery address</w:t>
            </w:r>
          </w:p>
          <w:p w14:paraId="57EF1977" w14:textId="77777777" w:rsidR="00C36F30" w:rsidRPr="00C36F30" w:rsidRDefault="00C36F30" w:rsidP="00C36F30">
            <w:pPr>
              <w:rPr>
                <w:bCs/>
              </w:rPr>
            </w:pPr>
          </w:p>
        </w:tc>
        <w:tc>
          <w:tcPr>
            <w:tcW w:w="8020" w:type="dxa"/>
            <w:gridSpan w:val="5"/>
          </w:tcPr>
          <w:p w14:paraId="0AB0C413" w14:textId="77777777" w:rsidR="00C36F30" w:rsidRPr="00C36F30" w:rsidRDefault="00C36F30" w:rsidP="00C36F30">
            <w:pPr>
              <w:rPr>
                <w:bCs/>
              </w:rPr>
            </w:pPr>
          </w:p>
        </w:tc>
      </w:tr>
    </w:tbl>
    <w:p w14:paraId="5ECDC901" w14:textId="77777777" w:rsidR="00C36F30" w:rsidRPr="00C36F30" w:rsidRDefault="00C36F30" w:rsidP="00C36F30"/>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7949"/>
      </w:tblGrid>
      <w:tr w:rsidR="00C36F30" w:rsidRPr="00C36F30" w14:paraId="693AB1AB" w14:textId="77777777">
        <w:tc>
          <w:tcPr>
            <w:tcW w:w="10456" w:type="dxa"/>
            <w:gridSpan w:val="2"/>
            <w:shd w:val="clear" w:color="auto" w:fill="D9D9D9"/>
          </w:tcPr>
          <w:p w14:paraId="17A51FF4" w14:textId="77777777" w:rsidR="00C36F30" w:rsidRPr="00C36F30" w:rsidRDefault="00C36F30" w:rsidP="00C36F30">
            <w:pPr>
              <w:rPr>
                <w:bCs/>
              </w:rPr>
            </w:pPr>
            <w:r w:rsidRPr="00C36F30">
              <w:rPr>
                <w:bCs/>
              </w:rPr>
              <w:t>Contact details (in case of query)</w:t>
            </w:r>
          </w:p>
          <w:p w14:paraId="34C79F65" w14:textId="77777777" w:rsidR="00C36F30" w:rsidRPr="00C36F30" w:rsidRDefault="00C36F30" w:rsidP="00C36F30">
            <w:pPr>
              <w:rPr>
                <w:bCs/>
              </w:rPr>
            </w:pPr>
          </w:p>
        </w:tc>
      </w:tr>
      <w:tr w:rsidR="00C36F30" w:rsidRPr="00C36F30" w14:paraId="571EC177" w14:textId="77777777">
        <w:tc>
          <w:tcPr>
            <w:tcW w:w="2484" w:type="dxa"/>
            <w:shd w:val="clear" w:color="auto" w:fill="D9D9D9"/>
          </w:tcPr>
          <w:p w14:paraId="0BBECE02" w14:textId="77777777" w:rsidR="00C36F30" w:rsidRPr="00C36F30" w:rsidRDefault="00C36F30" w:rsidP="00C36F30">
            <w:pPr>
              <w:rPr>
                <w:bCs/>
              </w:rPr>
            </w:pPr>
            <w:r w:rsidRPr="00C36F30">
              <w:rPr>
                <w:bCs/>
              </w:rPr>
              <w:t>Telephone</w:t>
            </w:r>
          </w:p>
          <w:p w14:paraId="31F1D0E2" w14:textId="77777777" w:rsidR="00C36F30" w:rsidRPr="00C36F30" w:rsidRDefault="00C36F30" w:rsidP="00C36F30">
            <w:pPr>
              <w:rPr>
                <w:bCs/>
              </w:rPr>
            </w:pPr>
            <w:r w:rsidRPr="00C36F30">
              <w:rPr>
                <w:bCs/>
              </w:rPr>
              <w:t xml:space="preserve"> </w:t>
            </w:r>
          </w:p>
        </w:tc>
        <w:tc>
          <w:tcPr>
            <w:tcW w:w="7972" w:type="dxa"/>
          </w:tcPr>
          <w:p w14:paraId="24E743BF" w14:textId="77777777" w:rsidR="00C36F30" w:rsidRPr="00C36F30" w:rsidRDefault="00C36F30" w:rsidP="00C36F30">
            <w:pPr>
              <w:rPr>
                <w:bCs/>
              </w:rPr>
            </w:pPr>
          </w:p>
        </w:tc>
      </w:tr>
      <w:tr w:rsidR="00C36F30" w:rsidRPr="00C36F30" w14:paraId="20BDE85C" w14:textId="77777777">
        <w:tc>
          <w:tcPr>
            <w:tcW w:w="2484" w:type="dxa"/>
            <w:shd w:val="clear" w:color="auto" w:fill="D9D9D9"/>
          </w:tcPr>
          <w:p w14:paraId="51F0CC38" w14:textId="77777777" w:rsidR="00C36F30" w:rsidRPr="00C36F30" w:rsidRDefault="00C36F30" w:rsidP="00C36F30">
            <w:pPr>
              <w:rPr>
                <w:bCs/>
              </w:rPr>
            </w:pPr>
            <w:r w:rsidRPr="00C36F30">
              <w:rPr>
                <w:bCs/>
              </w:rPr>
              <w:t xml:space="preserve">Mobile </w:t>
            </w:r>
          </w:p>
          <w:p w14:paraId="1DD75FF4" w14:textId="77777777" w:rsidR="00C36F30" w:rsidRPr="00C36F30" w:rsidRDefault="00C36F30" w:rsidP="00C36F30">
            <w:pPr>
              <w:rPr>
                <w:bCs/>
              </w:rPr>
            </w:pPr>
          </w:p>
        </w:tc>
        <w:tc>
          <w:tcPr>
            <w:tcW w:w="7972" w:type="dxa"/>
          </w:tcPr>
          <w:p w14:paraId="6A88E4C9" w14:textId="77777777" w:rsidR="00C36F30" w:rsidRPr="00C36F30" w:rsidRDefault="00C36F30" w:rsidP="00C36F30">
            <w:pPr>
              <w:rPr>
                <w:bCs/>
              </w:rPr>
            </w:pPr>
          </w:p>
        </w:tc>
      </w:tr>
      <w:tr w:rsidR="00C36F30" w:rsidRPr="00C36F30" w14:paraId="62C9D2BA" w14:textId="77777777">
        <w:tc>
          <w:tcPr>
            <w:tcW w:w="2484" w:type="dxa"/>
            <w:shd w:val="clear" w:color="auto" w:fill="D9D9D9"/>
          </w:tcPr>
          <w:p w14:paraId="3087D622" w14:textId="77777777" w:rsidR="00C36F30" w:rsidRPr="00C36F30" w:rsidRDefault="00C36F30" w:rsidP="00C36F30">
            <w:pPr>
              <w:rPr>
                <w:bCs/>
              </w:rPr>
            </w:pPr>
            <w:r w:rsidRPr="00C36F30">
              <w:rPr>
                <w:bCs/>
              </w:rPr>
              <w:t xml:space="preserve">Email </w:t>
            </w:r>
          </w:p>
          <w:p w14:paraId="662E9F7B" w14:textId="77777777" w:rsidR="00C36F30" w:rsidRPr="00C36F30" w:rsidRDefault="00C36F30" w:rsidP="00C36F30">
            <w:pPr>
              <w:rPr>
                <w:bCs/>
              </w:rPr>
            </w:pPr>
          </w:p>
        </w:tc>
        <w:tc>
          <w:tcPr>
            <w:tcW w:w="7972" w:type="dxa"/>
          </w:tcPr>
          <w:p w14:paraId="25A91650" w14:textId="77777777" w:rsidR="00C36F30" w:rsidRPr="00C36F30" w:rsidRDefault="00C36F30" w:rsidP="00C36F30">
            <w:pPr>
              <w:rPr>
                <w:bCs/>
              </w:rPr>
            </w:pPr>
          </w:p>
        </w:tc>
      </w:tr>
    </w:tbl>
    <w:p w14:paraId="73A61756" w14:textId="77777777" w:rsidR="00C36F30" w:rsidRPr="00C36F30" w:rsidRDefault="00C36F30" w:rsidP="00C36F30"/>
    <w:p w14:paraId="7328B5E2" w14:textId="77777777" w:rsidR="00B4675F" w:rsidRPr="00B4675F" w:rsidRDefault="00B4675F" w:rsidP="00B4675F">
      <w:pPr>
        <w:rPr>
          <w:i/>
          <w:iCs/>
        </w:rPr>
      </w:pPr>
      <w:r w:rsidRPr="00B4675F">
        <w:rPr>
          <w:i/>
          <w:iCs/>
        </w:rPr>
        <w:t>The data controller will only use the information you provide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7BD68347" w14:textId="77777777" w:rsidR="00B4675F" w:rsidRPr="00B4675F" w:rsidRDefault="00B4675F" w:rsidP="00B4675F">
      <w:pPr>
        <w:rPr>
          <w:i/>
          <w:iCs/>
        </w:rPr>
      </w:pPr>
    </w:p>
    <w:p w14:paraId="6F773573" w14:textId="77777777" w:rsidR="00B4675F" w:rsidRPr="00B4675F" w:rsidRDefault="00B4675F" w:rsidP="00B4675F">
      <w:pPr>
        <w:rPr>
          <w:i/>
          <w:iCs/>
        </w:rPr>
      </w:pPr>
      <w:r w:rsidRPr="00B4675F">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related regulations.  </w:t>
      </w:r>
    </w:p>
    <w:p w14:paraId="4B4A63F4" w14:textId="77777777" w:rsidR="00B4675F" w:rsidRPr="00B4675F" w:rsidRDefault="00B4675F" w:rsidP="00B4675F">
      <w:pPr>
        <w:rPr>
          <w:i/>
          <w:iCs/>
        </w:rPr>
      </w:pPr>
    </w:p>
    <w:p w14:paraId="7FE9661F" w14:textId="77777777" w:rsidR="00B4675F" w:rsidRPr="00B4675F" w:rsidRDefault="00B4675F" w:rsidP="00B4675F">
      <w:pPr>
        <w:rPr>
          <w:i/>
          <w:iCs/>
        </w:rPr>
      </w:pPr>
      <w:r w:rsidRPr="00B4675F">
        <w:rPr>
          <w:i/>
          <w:iCs/>
        </w:rPr>
        <w:t xml:space="preserve">For further information relating to the processing of personal data you should refer to the privacy </w:t>
      </w:r>
    </w:p>
    <w:p w14:paraId="37FFB557" w14:textId="77777777" w:rsidR="00B4675F" w:rsidRPr="00B4675F" w:rsidRDefault="00B4675F" w:rsidP="00B4675F">
      <w:pPr>
        <w:rPr>
          <w:i/>
          <w:iCs/>
        </w:rPr>
      </w:pPr>
      <w:r w:rsidRPr="00B4675F">
        <w:rPr>
          <w:i/>
          <w:iCs/>
        </w:rPr>
        <w:t xml:space="preserve">notice on the data controller’s website. The Electoral Registration Officer is the data controller. You can find their contact details at </w:t>
      </w:r>
      <w:hyperlink r:id="rId28" w:history="1">
        <w:r w:rsidRPr="00B4675F">
          <w:rPr>
            <w:rStyle w:val="Hyperlink"/>
            <w:i/>
            <w:iCs/>
          </w:rPr>
          <w:t>www.electoralcommission.org.uk/i-am-a/voter</w:t>
        </w:r>
      </w:hyperlink>
    </w:p>
    <w:p w14:paraId="67DC8AAB" w14:textId="77777777" w:rsidR="00B4675F" w:rsidRPr="00B4675F" w:rsidRDefault="00B4675F" w:rsidP="00B4675F">
      <w:pPr>
        <w:rPr>
          <w:i/>
          <w:iCs/>
        </w:rPr>
      </w:pPr>
    </w:p>
    <w:p w14:paraId="5B0C59D6" w14:textId="62B84EFD" w:rsidR="00C36F30" w:rsidRPr="00C36F30" w:rsidRDefault="00C36F30" w:rsidP="00C36F30">
      <w:r w:rsidRPr="00C36F30">
        <w:rPr>
          <w:bCs/>
        </w:rPr>
        <w:br w:type="page"/>
      </w:r>
    </w:p>
    <w:p w14:paraId="7A9505F8" w14:textId="77777777" w:rsidR="00C36F30" w:rsidRPr="00C36F30" w:rsidRDefault="00C36F30" w:rsidP="00C36F30"/>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86"/>
        <w:gridCol w:w="5454"/>
      </w:tblGrid>
      <w:tr w:rsidR="00C36F30" w:rsidRPr="00C36F30" w14:paraId="2BE1D2BC" w14:textId="77777777">
        <w:trPr>
          <w:trHeight w:val="397"/>
        </w:trPr>
        <w:tc>
          <w:tcPr>
            <w:tcW w:w="5000" w:type="pct"/>
            <w:gridSpan w:val="3"/>
            <w:shd w:val="clear" w:color="auto" w:fill="D9D9D9"/>
            <w:vAlign w:val="center"/>
          </w:tcPr>
          <w:p w14:paraId="421303FD" w14:textId="361CA598" w:rsidR="00C36F30" w:rsidRPr="00C36F30" w:rsidRDefault="00C36F30" w:rsidP="00C36F30">
            <w:pPr>
              <w:rPr>
                <w:b/>
                <w:bCs/>
              </w:rPr>
            </w:pPr>
            <w:r w:rsidRPr="00C36F30">
              <w:rPr>
                <w:b/>
                <w:bCs/>
              </w:rPr>
              <w:t>S</w:t>
            </w:r>
            <w:r w:rsidR="004F7E98">
              <w:rPr>
                <w:b/>
                <w:bCs/>
              </w:rPr>
              <w:t>PE12</w:t>
            </w:r>
            <w:r w:rsidRPr="00C36F30">
              <w:rPr>
                <w:b/>
                <w:bCs/>
              </w:rPr>
              <w:t xml:space="preserve"> – Appointment of postal vote agents </w:t>
            </w:r>
            <w:r w:rsidR="004F7E98">
              <w:rPr>
                <w:b/>
                <w:bCs/>
              </w:rPr>
              <w:t>– Scottish Parliament election – 7 May 2026</w:t>
            </w:r>
          </w:p>
          <w:p w14:paraId="6E8CD55A" w14:textId="77777777" w:rsidR="00C36F30" w:rsidRPr="00C36F30" w:rsidRDefault="00C36F30" w:rsidP="00C36F30">
            <w:pPr>
              <w:rPr>
                <w:b/>
                <w:bCs/>
              </w:rPr>
            </w:pPr>
          </w:p>
        </w:tc>
      </w:tr>
      <w:tr w:rsidR="00C36F30" w:rsidRPr="00C36F30" w14:paraId="3EBD47E6" w14:textId="77777777">
        <w:trPr>
          <w:trHeight w:val="634"/>
        </w:trPr>
        <w:tc>
          <w:tcPr>
            <w:tcW w:w="5000" w:type="pct"/>
            <w:gridSpan w:val="3"/>
            <w:shd w:val="clear" w:color="auto" w:fill="D9D9D9"/>
            <w:vAlign w:val="center"/>
          </w:tcPr>
          <w:p w14:paraId="115E45A6" w14:textId="77777777" w:rsidR="00C36F30" w:rsidRPr="00C36F30" w:rsidRDefault="00C36F30" w:rsidP="00C36F30"/>
          <w:p w14:paraId="68A2B27D" w14:textId="4AC5845A" w:rsidR="00C36F30" w:rsidRPr="00C36F30" w:rsidRDefault="00C36F30" w:rsidP="00C36F30">
            <w:pPr>
              <w:rPr>
                <w:vertAlign w:val="superscript"/>
              </w:rPr>
            </w:pPr>
            <w:r w:rsidRPr="00C36F30">
              <w:t xml:space="preserve">Postal vote agents may be appointed by the candidate or their election agent using this form. You may appoint </w:t>
            </w:r>
            <w:r w:rsidRPr="00C36F30">
              <w:rPr>
                <w:b/>
                <w:bCs/>
              </w:rPr>
              <w:t>one</w:t>
            </w:r>
            <w:r w:rsidRPr="00C36F30">
              <w:t xml:space="preserve"> postal vote agent to each </w:t>
            </w:r>
            <w:r w:rsidR="004F7E98">
              <w:t xml:space="preserve">opening </w:t>
            </w:r>
            <w:r w:rsidRPr="00C36F30">
              <w:t xml:space="preserve">session. </w:t>
            </w:r>
          </w:p>
          <w:p w14:paraId="44A666A9" w14:textId="77777777" w:rsidR="00C36F30" w:rsidRPr="00C36F30" w:rsidRDefault="00C36F30" w:rsidP="00C36F30"/>
        </w:tc>
      </w:tr>
      <w:tr w:rsidR="00C36F30" w:rsidRPr="00C36F30" w14:paraId="582C7581" w14:textId="77777777">
        <w:trPr>
          <w:trHeight w:val="765"/>
        </w:trPr>
        <w:tc>
          <w:tcPr>
            <w:tcW w:w="1544" w:type="pct"/>
            <w:shd w:val="clear" w:color="auto" w:fill="D9D9D9"/>
            <w:vAlign w:val="center"/>
          </w:tcPr>
          <w:p w14:paraId="015ABBDD" w14:textId="6AA6259D" w:rsidR="00C36F30" w:rsidRPr="00C36F30" w:rsidRDefault="00C36F30" w:rsidP="00C36F30">
            <w:r w:rsidRPr="00C36F30">
              <w:t xml:space="preserve">Name of </w:t>
            </w:r>
            <w:r w:rsidR="004F7E98">
              <w:t>constituency:</w:t>
            </w:r>
          </w:p>
        </w:tc>
        <w:tc>
          <w:tcPr>
            <w:tcW w:w="3456" w:type="pct"/>
            <w:gridSpan w:val="2"/>
            <w:vAlign w:val="center"/>
          </w:tcPr>
          <w:p w14:paraId="10E5BA65" w14:textId="02FDE775" w:rsidR="00C36F30" w:rsidRPr="00C36F30" w:rsidRDefault="00C36F30" w:rsidP="00C36F30">
            <w:pPr>
              <w:rPr>
                <w:b/>
                <w:bCs/>
              </w:rPr>
            </w:pPr>
          </w:p>
        </w:tc>
      </w:tr>
      <w:tr w:rsidR="00C36F30" w:rsidRPr="00C36F30" w14:paraId="0A24AED1" w14:textId="77777777">
        <w:trPr>
          <w:trHeight w:val="694"/>
        </w:trPr>
        <w:tc>
          <w:tcPr>
            <w:tcW w:w="1544" w:type="pct"/>
            <w:shd w:val="clear" w:color="auto" w:fill="D9D9D9"/>
            <w:vAlign w:val="center"/>
          </w:tcPr>
          <w:p w14:paraId="3CA4BFC6" w14:textId="77777777" w:rsidR="00C36F30" w:rsidRPr="00C36F30" w:rsidRDefault="00C36F30" w:rsidP="00C36F30">
            <w:r w:rsidRPr="00C36F30">
              <w:t>Name of candidate:</w:t>
            </w:r>
          </w:p>
        </w:tc>
        <w:tc>
          <w:tcPr>
            <w:tcW w:w="3456" w:type="pct"/>
            <w:gridSpan w:val="2"/>
            <w:vAlign w:val="center"/>
          </w:tcPr>
          <w:p w14:paraId="175DF24A" w14:textId="77777777" w:rsidR="00C36F30" w:rsidRPr="00C36F30" w:rsidRDefault="00C36F30" w:rsidP="00C36F30"/>
        </w:tc>
      </w:tr>
      <w:tr w:rsidR="00C36F30" w:rsidRPr="00C36F30" w14:paraId="39917265" w14:textId="77777777">
        <w:trPr>
          <w:trHeight w:val="704"/>
        </w:trPr>
        <w:tc>
          <w:tcPr>
            <w:tcW w:w="1544" w:type="pct"/>
            <w:shd w:val="clear" w:color="auto" w:fill="D9D9D9"/>
            <w:vAlign w:val="center"/>
          </w:tcPr>
          <w:p w14:paraId="3C5348AA" w14:textId="77777777" w:rsidR="00C36F30" w:rsidRPr="00C36F30" w:rsidRDefault="00C36F30" w:rsidP="00C36F30">
            <w:r w:rsidRPr="00C36F30">
              <w:t>Signature of candidate or election agent:</w:t>
            </w:r>
          </w:p>
        </w:tc>
        <w:tc>
          <w:tcPr>
            <w:tcW w:w="3456" w:type="pct"/>
            <w:gridSpan w:val="2"/>
            <w:vAlign w:val="center"/>
          </w:tcPr>
          <w:p w14:paraId="62177933" w14:textId="77777777" w:rsidR="00C36F30" w:rsidRPr="00C36F30" w:rsidRDefault="00C36F30" w:rsidP="00C36F30"/>
        </w:tc>
      </w:tr>
      <w:tr w:rsidR="00C36F30" w:rsidRPr="00C36F30" w14:paraId="3AC3271A" w14:textId="77777777">
        <w:trPr>
          <w:trHeight w:val="637"/>
        </w:trPr>
        <w:tc>
          <w:tcPr>
            <w:tcW w:w="5000" w:type="pct"/>
            <w:gridSpan w:val="3"/>
            <w:shd w:val="clear" w:color="auto" w:fill="D9D9D9"/>
            <w:vAlign w:val="center"/>
          </w:tcPr>
          <w:p w14:paraId="1BDE5081" w14:textId="77777777" w:rsidR="00C36F30" w:rsidRPr="00C36F30" w:rsidRDefault="00C36F30" w:rsidP="00C36F30">
            <w:r w:rsidRPr="00C36F30">
              <w:t xml:space="preserve">I appoint the following people as agents to attend postal vote openings: </w:t>
            </w:r>
          </w:p>
        </w:tc>
      </w:tr>
      <w:tr w:rsidR="00C36F30" w:rsidRPr="00C36F30" w14:paraId="146F6566" w14:textId="77777777">
        <w:trPr>
          <w:trHeight w:val="637"/>
        </w:trPr>
        <w:tc>
          <w:tcPr>
            <w:tcW w:w="2500" w:type="pct"/>
            <w:gridSpan w:val="2"/>
            <w:shd w:val="clear" w:color="auto" w:fill="D9D9D9"/>
            <w:vAlign w:val="center"/>
          </w:tcPr>
          <w:p w14:paraId="6BBFD9CC" w14:textId="77777777" w:rsidR="00C36F30" w:rsidRPr="00C36F30" w:rsidRDefault="00C36F30" w:rsidP="00C36F30">
            <w:r w:rsidRPr="00C36F30">
              <w:t>Name and address of postal vote agent</w:t>
            </w:r>
          </w:p>
        </w:tc>
        <w:tc>
          <w:tcPr>
            <w:tcW w:w="2500" w:type="pct"/>
            <w:shd w:val="clear" w:color="auto" w:fill="D9D9D9"/>
            <w:vAlign w:val="center"/>
          </w:tcPr>
          <w:p w14:paraId="3A1360A5" w14:textId="77777777" w:rsidR="00C36F30" w:rsidRPr="00C36F30" w:rsidRDefault="00C36F30" w:rsidP="00C36F30">
            <w:r w:rsidRPr="00C36F30">
              <w:t xml:space="preserve">Date of opening session </w:t>
            </w:r>
          </w:p>
        </w:tc>
      </w:tr>
      <w:tr w:rsidR="00C36F30" w:rsidRPr="00C36F30" w14:paraId="4ECED720" w14:textId="77777777">
        <w:trPr>
          <w:trHeight w:val="637"/>
        </w:trPr>
        <w:tc>
          <w:tcPr>
            <w:tcW w:w="2500" w:type="pct"/>
            <w:gridSpan w:val="2"/>
            <w:vAlign w:val="center"/>
          </w:tcPr>
          <w:p w14:paraId="1091AA29" w14:textId="77777777" w:rsidR="00C36F30" w:rsidRPr="00C36F30" w:rsidRDefault="00C36F30" w:rsidP="00C36F30"/>
          <w:p w14:paraId="3F39B1E6" w14:textId="77777777" w:rsidR="00C36F30" w:rsidRPr="00C36F30" w:rsidRDefault="00C36F30" w:rsidP="00C36F30"/>
          <w:p w14:paraId="236A9794" w14:textId="77777777" w:rsidR="00C36F30" w:rsidRPr="00C36F30" w:rsidRDefault="00C36F30" w:rsidP="00C36F30"/>
        </w:tc>
        <w:tc>
          <w:tcPr>
            <w:tcW w:w="2500" w:type="pct"/>
            <w:vAlign w:val="center"/>
          </w:tcPr>
          <w:p w14:paraId="4B45C622" w14:textId="5EF184ED" w:rsidR="00C36F30" w:rsidRPr="00C36F30" w:rsidRDefault="00E83FE4" w:rsidP="00C36F30">
            <w:r>
              <w:t>Monday 27 April @10am</w:t>
            </w:r>
          </w:p>
        </w:tc>
      </w:tr>
      <w:tr w:rsidR="004F7E98" w:rsidRPr="00C36F30" w14:paraId="3D6A1923" w14:textId="77777777">
        <w:trPr>
          <w:trHeight w:val="637"/>
        </w:trPr>
        <w:tc>
          <w:tcPr>
            <w:tcW w:w="2500" w:type="pct"/>
            <w:gridSpan w:val="2"/>
            <w:vAlign w:val="center"/>
          </w:tcPr>
          <w:p w14:paraId="2EADF20D" w14:textId="77777777" w:rsidR="004F7E98" w:rsidRPr="00C36F30" w:rsidRDefault="004F7E98" w:rsidP="00C36F30"/>
        </w:tc>
        <w:tc>
          <w:tcPr>
            <w:tcW w:w="2500" w:type="pct"/>
            <w:vAlign w:val="center"/>
          </w:tcPr>
          <w:p w14:paraId="622B97C4" w14:textId="777646C5" w:rsidR="004F7E98" w:rsidRPr="00C36F30" w:rsidRDefault="00E83FE4" w:rsidP="00C36F30">
            <w:r>
              <w:t>Tuesday 28 April @ 10am</w:t>
            </w:r>
          </w:p>
        </w:tc>
      </w:tr>
      <w:tr w:rsidR="004F7E98" w:rsidRPr="00C36F30" w14:paraId="44EC5CD4" w14:textId="77777777">
        <w:trPr>
          <w:trHeight w:val="637"/>
        </w:trPr>
        <w:tc>
          <w:tcPr>
            <w:tcW w:w="2500" w:type="pct"/>
            <w:gridSpan w:val="2"/>
            <w:vAlign w:val="center"/>
          </w:tcPr>
          <w:p w14:paraId="523E859A" w14:textId="77777777" w:rsidR="004F7E98" w:rsidRPr="00C36F30" w:rsidRDefault="004F7E98" w:rsidP="00C36F30"/>
        </w:tc>
        <w:tc>
          <w:tcPr>
            <w:tcW w:w="2500" w:type="pct"/>
            <w:vAlign w:val="center"/>
          </w:tcPr>
          <w:p w14:paraId="43984DC5" w14:textId="47AC846A" w:rsidR="004F7E98" w:rsidRPr="00C36F30" w:rsidRDefault="00E83FE4" w:rsidP="00C36F30">
            <w:r>
              <w:t>Wednesday 29 April @ 10am</w:t>
            </w:r>
          </w:p>
        </w:tc>
      </w:tr>
      <w:tr w:rsidR="004F7E98" w:rsidRPr="00C36F30" w14:paraId="6B5798C3" w14:textId="77777777">
        <w:trPr>
          <w:trHeight w:val="637"/>
        </w:trPr>
        <w:tc>
          <w:tcPr>
            <w:tcW w:w="2500" w:type="pct"/>
            <w:gridSpan w:val="2"/>
            <w:vAlign w:val="center"/>
          </w:tcPr>
          <w:p w14:paraId="542AB198" w14:textId="77777777" w:rsidR="004F7E98" w:rsidRPr="00C36F30" w:rsidRDefault="004F7E98" w:rsidP="00C36F30"/>
        </w:tc>
        <w:tc>
          <w:tcPr>
            <w:tcW w:w="2500" w:type="pct"/>
            <w:vAlign w:val="center"/>
          </w:tcPr>
          <w:p w14:paraId="04EBF661" w14:textId="127C8F03" w:rsidR="004F7E98" w:rsidRPr="00C36F30" w:rsidRDefault="00E83FE4" w:rsidP="00C36F30">
            <w:r>
              <w:t>Thursday 30 April @ 10am</w:t>
            </w:r>
          </w:p>
        </w:tc>
      </w:tr>
      <w:tr w:rsidR="004F7E98" w:rsidRPr="00C36F30" w14:paraId="5813C8DB" w14:textId="77777777">
        <w:trPr>
          <w:trHeight w:val="637"/>
        </w:trPr>
        <w:tc>
          <w:tcPr>
            <w:tcW w:w="2500" w:type="pct"/>
            <w:gridSpan w:val="2"/>
            <w:vAlign w:val="center"/>
          </w:tcPr>
          <w:p w14:paraId="22D713E8" w14:textId="77777777" w:rsidR="004F7E98" w:rsidRPr="00C36F30" w:rsidRDefault="004F7E98" w:rsidP="00C36F30"/>
        </w:tc>
        <w:tc>
          <w:tcPr>
            <w:tcW w:w="2500" w:type="pct"/>
            <w:vAlign w:val="center"/>
          </w:tcPr>
          <w:p w14:paraId="30235F82" w14:textId="5229E5AD" w:rsidR="004F7E98" w:rsidRPr="00C36F30" w:rsidRDefault="00E83FE4" w:rsidP="00C36F30">
            <w:r>
              <w:t>Friday 1 May @ 10am</w:t>
            </w:r>
          </w:p>
        </w:tc>
      </w:tr>
      <w:tr w:rsidR="004F7E98" w:rsidRPr="00C36F30" w14:paraId="3DDE6ABC" w14:textId="77777777">
        <w:trPr>
          <w:trHeight w:val="637"/>
        </w:trPr>
        <w:tc>
          <w:tcPr>
            <w:tcW w:w="2500" w:type="pct"/>
            <w:gridSpan w:val="2"/>
            <w:vAlign w:val="center"/>
          </w:tcPr>
          <w:p w14:paraId="53DD22C5" w14:textId="77777777" w:rsidR="004F7E98" w:rsidRPr="00C36F30" w:rsidRDefault="004F7E98" w:rsidP="00C36F30"/>
        </w:tc>
        <w:tc>
          <w:tcPr>
            <w:tcW w:w="2500" w:type="pct"/>
            <w:vAlign w:val="center"/>
          </w:tcPr>
          <w:p w14:paraId="658BC3AB" w14:textId="4E465CA0" w:rsidR="004F7E98" w:rsidRPr="00C36F30" w:rsidRDefault="00E83FE4" w:rsidP="00C36F30">
            <w:r>
              <w:t>Tuesday 5 May @ 10am</w:t>
            </w:r>
          </w:p>
        </w:tc>
      </w:tr>
      <w:tr w:rsidR="004F7E98" w:rsidRPr="00C36F30" w14:paraId="2E3F78A4" w14:textId="77777777">
        <w:trPr>
          <w:trHeight w:val="637"/>
        </w:trPr>
        <w:tc>
          <w:tcPr>
            <w:tcW w:w="2500" w:type="pct"/>
            <w:gridSpan w:val="2"/>
            <w:vAlign w:val="center"/>
          </w:tcPr>
          <w:p w14:paraId="6C12C627" w14:textId="77777777" w:rsidR="004F7E98" w:rsidRPr="00C36F30" w:rsidRDefault="004F7E98" w:rsidP="00C36F30"/>
        </w:tc>
        <w:tc>
          <w:tcPr>
            <w:tcW w:w="2500" w:type="pct"/>
            <w:vAlign w:val="center"/>
          </w:tcPr>
          <w:p w14:paraId="2748C878" w14:textId="36AE9319" w:rsidR="004F7E98" w:rsidRPr="00C36F30" w:rsidRDefault="00E83FE4" w:rsidP="00C36F30">
            <w:r>
              <w:t>Wednesday 6 May @ 10am</w:t>
            </w:r>
          </w:p>
        </w:tc>
      </w:tr>
      <w:tr w:rsidR="004F7E98" w:rsidRPr="00C36F30" w14:paraId="2521DEC2" w14:textId="77777777">
        <w:trPr>
          <w:trHeight w:val="637"/>
        </w:trPr>
        <w:tc>
          <w:tcPr>
            <w:tcW w:w="2500" w:type="pct"/>
            <w:gridSpan w:val="2"/>
            <w:vAlign w:val="center"/>
          </w:tcPr>
          <w:p w14:paraId="1AD259CB" w14:textId="77777777" w:rsidR="004F7E98" w:rsidRPr="00C36F30" w:rsidRDefault="004F7E98" w:rsidP="00C36F30"/>
        </w:tc>
        <w:tc>
          <w:tcPr>
            <w:tcW w:w="2500" w:type="pct"/>
            <w:vAlign w:val="center"/>
          </w:tcPr>
          <w:p w14:paraId="12CB87B5" w14:textId="7E313505" w:rsidR="004F7E98" w:rsidRPr="00C36F30" w:rsidRDefault="00E83FE4" w:rsidP="00C36F30">
            <w:r>
              <w:t xml:space="preserve">Thursday 7 May @ 10am </w:t>
            </w:r>
          </w:p>
        </w:tc>
      </w:tr>
      <w:tr w:rsidR="00C36F30" w:rsidRPr="00C36F30" w14:paraId="597DDEB0" w14:textId="77777777">
        <w:trPr>
          <w:trHeight w:val="637"/>
        </w:trPr>
        <w:tc>
          <w:tcPr>
            <w:tcW w:w="2500" w:type="pct"/>
            <w:gridSpan w:val="2"/>
            <w:vAlign w:val="center"/>
          </w:tcPr>
          <w:p w14:paraId="701FB91E" w14:textId="77777777" w:rsidR="00C36F30" w:rsidRPr="00C36F30" w:rsidRDefault="00C36F30" w:rsidP="00C36F30"/>
          <w:p w14:paraId="0C0DB394" w14:textId="77777777" w:rsidR="00C36F30" w:rsidRPr="00C36F30" w:rsidRDefault="00C36F30" w:rsidP="00C36F30"/>
          <w:p w14:paraId="04AEFC07" w14:textId="77777777" w:rsidR="00C36F30" w:rsidRPr="00C36F30" w:rsidRDefault="00C36F30" w:rsidP="00C36F30"/>
        </w:tc>
        <w:tc>
          <w:tcPr>
            <w:tcW w:w="2500" w:type="pct"/>
            <w:vAlign w:val="center"/>
          </w:tcPr>
          <w:p w14:paraId="4807420E" w14:textId="05A52F11" w:rsidR="00C36F30" w:rsidRPr="00C36F30" w:rsidRDefault="00E83FE4" w:rsidP="00C36F30">
            <w:r>
              <w:t xml:space="preserve">Thursday 7 May @ 10pm </w:t>
            </w:r>
          </w:p>
        </w:tc>
      </w:tr>
    </w:tbl>
    <w:p w14:paraId="4CD4EA57" w14:textId="77777777" w:rsidR="00C36F30" w:rsidRPr="00C36F30" w:rsidRDefault="00C36F30" w:rsidP="00C36F30">
      <w:pPr>
        <w:rPr>
          <w:iCs/>
        </w:rPr>
      </w:pPr>
    </w:p>
    <w:p w14:paraId="1F2EF4BB" w14:textId="77777777" w:rsidR="00C36F30" w:rsidRPr="00C36F30" w:rsidRDefault="00C36F30" w:rsidP="00C36F30">
      <w:pPr>
        <w:rPr>
          <w:i/>
        </w:rPr>
      </w:pPr>
      <w:r w:rsidRPr="00C36F30">
        <w:rPr>
          <w:i/>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676F7DB4" w14:textId="77777777" w:rsidR="00C36F30" w:rsidRPr="00C36F30" w:rsidRDefault="00C36F30" w:rsidP="00C36F30">
      <w:pPr>
        <w:rPr>
          <w:i/>
        </w:rPr>
      </w:pPr>
    </w:p>
    <w:p w14:paraId="3B363F14" w14:textId="77777777" w:rsidR="00C36F30" w:rsidRPr="00C36F30" w:rsidRDefault="00C36F30" w:rsidP="00C36F30">
      <w:pPr>
        <w:rPr>
          <w:i/>
        </w:rPr>
      </w:pPr>
      <w:r w:rsidRPr="00C36F30">
        <w:rPr>
          <w:i/>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2B1EB031" w14:textId="77777777" w:rsidR="00C36F30" w:rsidRPr="00C36F30" w:rsidRDefault="00C36F30" w:rsidP="00C36F30">
      <w:pPr>
        <w:rPr>
          <w:i/>
        </w:rPr>
      </w:pPr>
    </w:p>
    <w:p w14:paraId="535A1E0B" w14:textId="77777777" w:rsidR="00C36F30" w:rsidRPr="00C36F30" w:rsidRDefault="00C36F30" w:rsidP="00C36F30">
      <w:pPr>
        <w:rPr>
          <w:i/>
        </w:rPr>
      </w:pPr>
      <w:r w:rsidRPr="00C36F30">
        <w:rPr>
          <w:i/>
        </w:rPr>
        <w:t xml:space="preserve">The Returning Officer is the Data Controller. For further information relating to the processing of personal data you should refer to their </w:t>
      </w:r>
      <w:hyperlink r:id="rId29" w:history="1">
        <w:r w:rsidRPr="00C36F30">
          <w:rPr>
            <w:rStyle w:val="Hyperlink"/>
            <w:i/>
          </w:rPr>
          <w:t>privacy notice</w:t>
        </w:r>
      </w:hyperlink>
      <w:r w:rsidRPr="00C36F30">
        <w:rPr>
          <w:i/>
        </w:rPr>
        <w:t>.</w:t>
      </w:r>
    </w:p>
    <w:p w14:paraId="3FA04504" w14:textId="2D0B51AE" w:rsidR="00E83FE4" w:rsidRDefault="00E83FE4">
      <w:pPr>
        <w:rPr>
          <w:i/>
        </w:rPr>
      </w:pPr>
      <w:r>
        <w:rPr>
          <w:i/>
        </w:rPr>
        <w:br w:type="page"/>
      </w:r>
    </w:p>
    <w:tbl>
      <w:tblPr>
        <w:tblStyle w:val="TableGrid"/>
        <w:tblW w:w="0" w:type="auto"/>
        <w:tblLook w:val="04A0" w:firstRow="1" w:lastRow="0" w:firstColumn="1" w:lastColumn="0" w:noHBand="0" w:noVBand="1"/>
      </w:tblPr>
      <w:tblGrid>
        <w:gridCol w:w="10430"/>
      </w:tblGrid>
      <w:tr w:rsidR="00E83FE4" w14:paraId="37B1D73B" w14:textId="77777777" w:rsidTr="00E83FE4">
        <w:tc>
          <w:tcPr>
            <w:tcW w:w="10430" w:type="dxa"/>
            <w:shd w:val="clear" w:color="auto" w:fill="BFBFBF" w:themeFill="background1" w:themeFillShade="BF"/>
          </w:tcPr>
          <w:p w14:paraId="605E8857" w14:textId="77777777" w:rsidR="00E83FE4" w:rsidRDefault="00E83FE4" w:rsidP="00E83FE4">
            <w:pPr>
              <w:rPr>
                <w:b/>
                <w:bCs/>
              </w:rPr>
            </w:pPr>
          </w:p>
          <w:p w14:paraId="35659448" w14:textId="37945B03" w:rsidR="00E83FE4" w:rsidRPr="00E83FE4" w:rsidRDefault="00E83FE4" w:rsidP="00E83FE4">
            <w:pPr>
              <w:rPr>
                <w:b/>
                <w:bCs/>
              </w:rPr>
            </w:pPr>
            <w:r>
              <w:rPr>
                <w:b/>
                <w:bCs/>
              </w:rPr>
              <w:t xml:space="preserve">SPE13 - </w:t>
            </w:r>
            <w:r w:rsidRPr="00E83FE4">
              <w:rPr>
                <w:b/>
                <w:bCs/>
              </w:rPr>
              <w:t>Scottish Parliament Elections – 7 May 2026</w:t>
            </w:r>
            <w:r>
              <w:rPr>
                <w:b/>
                <w:bCs/>
              </w:rPr>
              <w:t xml:space="preserve"> - </w:t>
            </w:r>
            <w:r w:rsidRPr="009A6F55">
              <w:rPr>
                <w:b/>
                <w:bCs/>
              </w:rPr>
              <w:t xml:space="preserve">Return of Deposit Form </w:t>
            </w:r>
          </w:p>
          <w:p w14:paraId="2F24F403" w14:textId="14F656D7" w:rsidR="00E83FE4" w:rsidRDefault="00E83FE4" w:rsidP="00E83FE4">
            <w:pPr>
              <w:rPr>
                <w:b/>
                <w:bCs/>
              </w:rPr>
            </w:pPr>
          </w:p>
        </w:tc>
      </w:tr>
    </w:tbl>
    <w:p w14:paraId="5152934E" w14:textId="77777777" w:rsidR="00E83FE4" w:rsidRDefault="00E83FE4" w:rsidP="00E83FE4">
      <w:pPr>
        <w:rPr>
          <w:b/>
          <w:bCs/>
        </w:rPr>
      </w:pPr>
    </w:p>
    <w:p w14:paraId="179757A4" w14:textId="77777777" w:rsidR="00E83FE4" w:rsidRPr="009A6F55" w:rsidRDefault="00E83FE4" w:rsidP="00E83FE4">
      <w:pPr>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371"/>
      </w:tblGrid>
      <w:tr w:rsidR="00E83FE4" w:rsidRPr="009A6F55" w14:paraId="54CA538C" w14:textId="77777777" w:rsidTr="0071335D">
        <w:tc>
          <w:tcPr>
            <w:tcW w:w="3085" w:type="dxa"/>
          </w:tcPr>
          <w:p w14:paraId="3AE58330" w14:textId="57DE328B" w:rsidR="00E83FE4" w:rsidRPr="009A6F55" w:rsidRDefault="00892723" w:rsidP="0071335D">
            <w:r>
              <w:t xml:space="preserve">Payee </w:t>
            </w:r>
            <w:r w:rsidR="00E83FE4">
              <w:t>Name</w:t>
            </w:r>
            <w:r w:rsidR="00E83FE4" w:rsidRPr="009A6F55">
              <w:tab/>
            </w:r>
          </w:p>
        </w:tc>
        <w:tc>
          <w:tcPr>
            <w:tcW w:w="7371" w:type="dxa"/>
          </w:tcPr>
          <w:p w14:paraId="11E68D60" w14:textId="77777777" w:rsidR="00E83FE4" w:rsidRPr="009A6F55" w:rsidRDefault="00E83FE4" w:rsidP="0071335D"/>
        </w:tc>
      </w:tr>
      <w:tr w:rsidR="00E83FE4" w:rsidRPr="009A6F55" w14:paraId="63FEA3C9" w14:textId="77777777" w:rsidTr="0071335D">
        <w:tc>
          <w:tcPr>
            <w:tcW w:w="3085" w:type="dxa"/>
          </w:tcPr>
          <w:p w14:paraId="70F3FA1F" w14:textId="77777777" w:rsidR="00E83FE4" w:rsidRPr="009A6F55" w:rsidRDefault="00E83FE4" w:rsidP="0071335D">
            <w:r w:rsidRPr="009A6F55">
              <w:t>Address Name</w:t>
            </w:r>
            <w:r w:rsidRPr="009A6F55">
              <w:tab/>
              <w:t xml:space="preserve"> </w:t>
            </w:r>
          </w:p>
        </w:tc>
        <w:tc>
          <w:tcPr>
            <w:tcW w:w="7371" w:type="dxa"/>
          </w:tcPr>
          <w:p w14:paraId="5ACF766A" w14:textId="77777777" w:rsidR="00E83FE4" w:rsidRPr="009A6F55" w:rsidRDefault="00E83FE4" w:rsidP="0071335D"/>
        </w:tc>
      </w:tr>
      <w:tr w:rsidR="00E83FE4" w:rsidRPr="009A6F55" w14:paraId="35A640E3" w14:textId="77777777" w:rsidTr="0071335D">
        <w:tc>
          <w:tcPr>
            <w:tcW w:w="3085" w:type="dxa"/>
          </w:tcPr>
          <w:p w14:paraId="3ADE49B6" w14:textId="77777777" w:rsidR="00E83FE4" w:rsidRPr="009A6F55" w:rsidRDefault="00E83FE4" w:rsidP="0071335D">
            <w:r w:rsidRPr="009A6F55">
              <w:t>Address Line 1</w:t>
            </w:r>
            <w:r w:rsidRPr="009A6F55">
              <w:tab/>
              <w:t xml:space="preserve"> </w:t>
            </w:r>
          </w:p>
        </w:tc>
        <w:tc>
          <w:tcPr>
            <w:tcW w:w="7371" w:type="dxa"/>
          </w:tcPr>
          <w:p w14:paraId="7CBE8FF9" w14:textId="77777777" w:rsidR="00E83FE4" w:rsidRPr="009A6F55" w:rsidRDefault="00E83FE4" w:rsidP="0071335D"/>
        </w:tc>
      </w:tr>
      <w:tr w:rsidR="00E83FE4" w:rsidRPr="009A6F55" w14:paraId="5A18D22E" w14:textId="77777777" w:rsidTr="0071335D">
        <w:tc>
          <w:tcPr>
            <w:tcW w:w="3085" w:type="dxa"/>
          </w:tcPr>
          <w:p w14:paraId="46142100" w14:textId="77777777" w:rsidR="00E83FE4" w:rsidRPr="009A6F55" w:rsidRDefault="00E83FE4" w:rsidP="0071335D">
            <w:r w:rsidRPr="009A6F55">
              <w:t>Address Line 2</w:t>
            </w:r>
            <w:r w:rsidRPr="009A6F55">
              <w:tab/>
              <w:t xml:space="preserve"> </w:t>
            </w:r>
          </w:p>
        </w:tc>
        <w:tc>
          <w:tcPr>
            <w:tcW w:w="7371" w:type="dxa"/>
          </w:tcPr>
          <w:p w14:paraId="0D42E35B" w14:textId="77777777" w:rsidR="00E83FE4" w:rsidRPr="009A6F55" w:rsidRDefault="00E83FE4" w:rsidP="0071335D"/>
        </w:tc>
      </w:tr>
      <w:tr w:rsidR="00E83FE4" w:rsidRPr="009A6F55" w14:paraId="19A2B3DA" w14:textId="77777777" w:rsidTr="0071335D">
        <w:tc>
          <w:tcPr>
            <w:tcW w:w="3085" w:type="dxa"/>
          </w:tcPr>
          <w:p w14:paraId="05440A6D" w14:textId="77777777" w:rsidR="00E83FE4" w:rsidRPr="009A6F55" w:rsidRDefault="00E83FE4" w:rsidP="0071335D">
            <w:r w:rsidRPr="009A6F55">
              <w:t>Address Line 3</w:t>
            </w:r>
            <w:r w:rsidRPr="009A6F55">
              <w:tab/>
              <w:t xml:space="preserve"> </w:t>
            </w:r>
          </w:p>
        </w:tc>
        <w:tc>
          <w:tcPr>
            <w:tcW w:w="7371" w:type="dxa"/>
          </w:tcPr>
          <w:p w14:paraId="1E50B7AA" w14:textId="77777777" w:rsidR="00E83FE4" w:rsidRPr="009A6F55" w:rsidRDefault="00E83FE4" w:rsidP="0071335D"/>
        </w:tc>
      </w:tr>
      <w:tr w:rsidR="00E83FE4" w:rsidRPr="009A6F55" w14:paraId="6271F433" w14:textId="77777777" w:rsidTr="0071335D">
        <w:tc>
          <w:tcPr>
            <w:tcW w:w="3085" w:type="dxa"/>
          </w:tcPr>
          <w:p w14:paraId="11DA636D" w14:textId="77777777" w:rsidR="00E83FE4" w:rsidRPr="009A6F55" w:rsidRDefault="00E83FE4" w:rsidP="0071335D">
            <w:r w:rsidRPr="009A6F55">
              <w:t>City or Town</w:t>
            </w:r>
          </w:p>
        </w:tc>
        <w:tc>
          <w:tcPr>
            <w:tcW w:w="7371" w:type="dxa"/>
          </w:tcPr>
          <w:p w14:paraId="02250D0A" w14:textId="77777777" w:rsidR="00E83FE4" w:rsidRPr="009A6F55" w:rsidRDefault="00E83FE4" w:rsidP="0071335D"/>
        </w:tc>
      </w:tr>
      <w:tr w:rsidR="00E83FE4" w:rsidRPr="009A6F55" w14:paraId="15950658" w14:textId="77777777" w:rsidTr="0071335D">
        <w:tc>
          <w:tcPr>
            <w:tcW w:w="3085" w:type="dxa"/>
          </w:tcPr>
          <w:p w14:paraId="48B231E1" w14:textId="77777777" w:rsidR="00E83FE4" w:rsidRPr="009A6F55" w:rsidRDefault="00E83FE4" w:rsidP="0071335D">
            <w:r w:rsidRPr="009A6F55">
              <w:t>County</w:t>
            </w:r>
          </w:p>
        </w:tc>
        <w:tc>
          <w:tcPr>
            <w:tcW w:w="7371" w:type="dxa"/>
          </w:tcPr>
          <w:p w14:paraId="77305E0D" w14:textId="77777777" w:rsidR="00E83FE4" w:rsidRPr="009A6F55" w:rsidRDefault="00E83FE4" w:rsidP="0071335D"/>
        </w:tc>
      </w:tr>
      <w:tr w:rsidR="00E83FE4" w:rsidRPr="009A6F55" w14:paraId="213F97D6" w14:textId="77777777" w:rsidTr="0071335D">
        <w:tc>
          <w:tcPr>
            <w:tcW w:w="3085" w:type="dxa"/>
          </w:tcPr>
          <w:p w14:paraId="11212DEC" w14:textId="77777777" w:rsidR="00E83FE4" w:rsidRPr="009A6F55" w:rsidRDefault="00E83FE4" w:rsidP="0071335D">
            <w:r w:rsidRPr="009A6F55">
              <w:t>Post Code</w:t>
            </w:r>
            <w:r w:rsidRPr="009A6F55">
              <w:tab/>
            </w:r>
          </w:p>
        </w:tc>
        <w:tc>
          <w:tcPr>
            <w:tcW w:w="7371" w:type="dxa"/>
          </w:tcPr>
          <w:p w14:paraId="40EB62F1" w14:textId="77777777" w:rsidR="00E83FE4" w:rsidRPr="009A6F55" w:rsidRDefault="00E83FE4" w:rsidP="0071335D"/>
        </w:tc>
      </w:tr>
      <w:tr w:rsidR="00E83FE4" w:rsidRPr="009A6F55" w14:paraId="471023FE" w14:textId="77777777" w:rsidTr="0071335D">
        <w:trPr>
          <w:trHeight w:val="60"/>
        </w:trPr>
        <w:tc>
          <w:tcPr>
            <w:tcW w:w="3085" w:type="dxa"/>
            <w:shd w:val="clear" w:color="auto" w:fill="D9D9D9"/>
          </w:tcPr>
          <w:p w14:paraId="1FB0AFE1" w14:textId="77777777" w:rsidR="00E83FE4" w:rsidRPr="009A6F55" w:rsidRDefault="00E83FE4" w:rsidP="0071335D"/>
        </w:tc>
        <w:tc>
          <w:tcPr>
            <w:tcW w:w="7371" w:type="dxa"/>
            <w:shd w:val="clear" w:color="auto" w:fill="D9D9D9"/>
          </w:tcPr>
          <w:p w14:paraId="58581AFC" w14:textId="77777777" w:rsidR="00E83FE4" w:rsidRPr="009A6F55" w:rsidRDefault="00E83FE4" w:rsidP="0071335D"/>
        </w:tc>
      </w:tr>
      <w:tr w:rsidR="00E83FE4" w:rsidRPr="009A6F55" w14:paraId="2316084C" w14:textId="77777777" w:rsidTr="0071335D">
        <w:tc>
          <w:tcPr>
            <w:tcW w:w="3085" w:type="dxa"/>
          </w:tcPr>
          <w:p w14:paraId="51419712" w14:textId="77777777" w:rsidR="00E83FE4" w:rsidRPr="009A6F55" w:rsidRDefault="00E83FE4" w:rsidP="0071335D">
            <w:r w:rsidRPr="009A6F55">
              <w:t>Contact Name</w:t>
            </w:r>
          </w:p>
        </w:tc>
        <w:tc>
          <w:tcPr>
            <w:tcW w:w="7371" w:type="dxa"/>
          </w:tcPr>
          <w:p w14:paraId="5C4D7889" w14:textId="77777777" w:rsidR="00E83FE4" w:rsidRPr="009A6F55" w:rsidRDefault="00E83FE4" w:rsidP="0071335D"/>
        </w:tc>
      </w:tr>
      <w:tr w:rsidR="00E83FE4" w:rsidRPr="009A6F55" w14:paraId="429E6364" w14:textId="77777777" w:rsidTr="0071335D">
        <w:tc>
          <w:tcPr>
            <w:tcW w:w="3085" w:type="dxa"/>
          </w:tcPr>
          <w:p w14:paraId="1F490E00" w14:textId="77777777" w:rsidR="00E83FE4" w:rsidRPr="009A6F55" w:rsidRDefault="00E83FE4" w:rsidP="0071335D">
            <w:r w:rsidRPr="009A6F55">
              <w:t>Contact Phone Number</w:t>
            </w:r>
          </w:p>
        </w:tc>
        <w:tc>
          <w:tcPr>
            <w:tcW w:w="7371" w:type="dxa"/>
          </w:tcPr>
          <w:p w14:paraId="50AAC6ED" w14:textId="77777777" w:rsidR="00E83FE4" w:rsidRPr="009A6F55" w:rsidRDefault="00E83FE4" w:rsidP="0071335D"/>
        </w:tc>
      </w:tr>
      <w:tr w:rsidR="00E83FE4" w:rsidRPr="009A6F55" w14:paraId="2DB646C1" w14:textId="77777777" w:rsidTr="0071335D">
        <w:tc>
          <w:tcPr>
            <w:tcW w:w="3085" w:type="dxa"/>
          </w:tcPr>
          <w:p w14:paraId="5157BF61" w14:textId="77777777" w:rsidR="00E83FE4" w:rsidRPr="009A6F55" w:rsidRDefault="00E83FE4" w:rsidP="0071335D">
            <w:r w:rsidRPr="009A6F55">
              <w:t>Contact Mobile Number</w:t>
            </w:r>
          </w:p>
        </w:tc>
        <w:tc>
          <w:tcPr>
            <w:tcW w:w="7371" w:type="dxa"/>
          </w:tcPr>
          <w:p w14:paraId="2E55D417" w14:textId="77777777" w:rsidR="00E83FE4" w:rsidRPr="009A6F55" w:rsidRDefault="00E83FE4" w:rsidP="0071335D"/>
        </w:tc>
      </w:tr>
      <w:tr w:rsidR="00E83FE4" w:rsidRPr="009A6F55" w14:paraId="7B0A6306" w14:textId="77777777" w:rsidTr="0071335D">
        <w:tc>
          <w:tcPr>
            <w:tcW w:w="3085" w:type="dxa"/>
          </w:tcPr>
          <w:p w14:paraId="44C53022" w14:textId="77777777" w:rsidR="00E83FE4" w:rsidRPr="009A6F55" w:rsidRDefault="00E83FE4" w:rsidP="0071335D">
            <w:r w:rsidRPr="009A6F55">
              <w:t>Contact Email Address</w:t>
            </w:r>
          </w:p>
        </w:tc>
        <w:tc>
          <w:tcPr>
            <w:tcW w:w="7371" w:type="dxa"/>
          </w:tcPr>
          <w:p w14:paraId="5BD44FE8" w14:textId="77777777" w:rsidR="00E83FE4" w:rsidRPr="009A6F55" w:rsidRDefault="00E83FE4" w:rsidP="0071335D"/>
        </w:tc>
      </w:tr>
      <w:tr w:rsidR="00E83FE4" w:rsidRPr="009A6F55" w14:paraId="318FC98A" w14:textId="77777777" w:rsidTr="0071335D">
        <w:tc>
          <w:tcPr>
            <w:tcW w:w="3085" w:type="dxa"/>
            <w:shd w:val="clear" w:color="auto" w:fill="D9D9D9"/>
          </w:tcPr>
          <w:p w14:paraId="5885E506" w14:textId="77777777" w:rsidR="00E83FE4" w:rsidRPr="009A6F55" w:rsidRDefault="00E83FE4" w:rsidP="0071335D"/>
        </w:tc>
        <w:tc>
          <w:tcPr>
            <w:tcW w:w="7371" w:type="dxa"/>
            <w:shd w:val="clear" w:color="auto" w:fill="D9D9D9"/>
          </w:tcPr>
          <w:p w14:paraId="23AFFD29" w14:textId="77777777" w:rsidR="00E83FE4" w:rsidRPr="009A6F55" w:rsidRDefault="00E83FE4" w:rsidP="0071335D"/>
        </w:tc>
      </w:tr>
      <w:tr w:rsidR="00E83FE4" w:rsidRPr="009A6F55" w14:paraId="59D960B5" w14:textId="77777777" w:rsidTr="0071335D">
        <w:tc>
          <w:tcPr>
            <w:tcW w:w="3085" w:type="dxa"/>
          </w:tcPr>
          <w:p w14:paraId="74337D16" w14:textId="77777777" w:rsidR="00E83FE4" w:rsidRPr="009A6F55" w:rsidRDefault="00E83FE4" w:rsidP="0071335D">
            <w:r w:rsidRPr="009A6F55">
              <w:t xml:space="preserve">Bank </w:t>
            </w:r>
          </w:p>
        </w:tc>
        <w:tc>
          <w:tcPr>
            <w:tcW w:w="7371" w:type="dxa"/>
          </w:tcPr>
          <w:p w14:paraId="7652998B" w14:textId="77777777" w:rsidR="00E83FE4" w:rsidRPr="009A6F55" w:rsidRDefault="00E83FE4" w:rsidP="0071335D"/>
        </w:tc>
      </w:tr>
      <w:tr w:rsidR="00E83FE4" w:rsidRPr="009A6F55" w14:paraId="5709F5A7" w14:textId="77777777" w:rsidTr="0071335D">
        <w:tc>
          <w:tcPr>
            <w:tcW w:w="3085" w:type="dxa"/>
          </w:tcPr>
          <w:p w14:paraId="035FD94C" w14:textId="77777777" w:rsidR="00E83FE4" w:rsidRPr="009A6F55" w:rsidRDefault="00E83FE4" w:rsidP="0071335D">
            <w:r w:rsidRPr="009A6F55">
              <w:t>Bank Branch Name</w:t>
            </w:r>
          </w:p>
        </w:tc>
        <w:tc>
          <w:tcPr>
            <w:tcW w:w="7371" w:type="dxa"/>
          </w:tcPr>
          <w:p w14:paraId="0F1FEE69" w14:textId="77777777" w:rsidR="00E83FE4" w:rsidRPr="009A6F55" w:rsidRDefault="00E83FE4" w:rsidP="0071335D"/>
        </w:tc>
      </w:tr>
      <w:tr w:rsidR="00E83FE4" w:rsidRPr="009A6F55" w14:paraId="3C9AFB19" w14:textId="77777777" w:rsidTr="0071335D">
        <w:tc>
          <w:tcPr>
            <w:tcW w:w="3085" w:type="dxa"/>
          </w:tcPr>
          <w:p w14:paraId="3421FAC2" w14:textId="77777777" w:rsidR="00E83FE4" w:rsidRPr="009A6F55" w:rsidRDefault="00E83FE4" w:rsidP="0071335D">
            <w:r w:rsidRPr="009A6F55">
              <w:t>Branch Sort Code</w:t>
            </w:r>
          </w:p>
        </w:tc>
        <w:tc>
          <w:tcPr>
            <w:tcW w:w="7371" w:type="dxa"/>
          </w:tcPr>
          <w:p w14:paraId="169DBE52" w14:textId="77777777" w:rsidR="00E83FE4" w:rsidRPr="009A6F55" w:rsidRDefault="00E83FE4" w:rsidP="0071335D"/>
        </w:tc>
      </w:tr>
      <w:tr w:rsidR="00E83FE4" w:rsidRPr="009A6F55" w14:paraId="194F45D4" w14:textId="77777777" w:rsidTr="0071335D">
        <w:tc>
          <w:tcPr>
            <w:tcW w:w="3085" w:type="dxa"/>
          </w:tcPr>
          <w:p w14:paraId="209FC779" w14:textId="77777777" w:rsidR="00E83FE4" w:rsidRPr="009A6F55" w:rsidRDefault="00E83FE4" w:rsidP="0071335D">
            <w:r w:rsidRPr="009A6F55">
              <w:t xml:space="preserve">Bank Account Number </w:t>
            </w:r>
          </w:p>
        </w:tc>
        <w:tc>
          <w:tcPr>
            <w:tcW w:w="7371" w:type="dxa"/>
          </w:tcPr>
          <w:p w14:paraId="2CB43B2F" w14:textId="77777777" w:rsidR="00E83FE4" w:rsidRPr="009A6F55" w:rsidRDefault="00E83FE4" w:rsidP="0071335D"/>
        </w:tc>
      </w:tr>
      <w:tr w:rsidR="00E83FE4" w:rsidRPr="009A6F55" w14:paraId="041BC90E" w14:textId="77777777" w:rsidTr="0071335D">
        <w:tc>
          <w:tcPr>
            <w:tcW w:w="3085" w:type="dxa"/>
          </w:tcPr>
          <w:p w14:paraId="1136A1FF" w14:textId="77777777" w:rsidR="00E83FE4" w:rsidRPr="009A6F55" w:rsidRDefault="00E83FE4" w:rsidP="0071335D">
            <w:r w:rsidRPr="009A6F55">
              <w:t>Bank Account Name</w:t>
            </w:r>
          </w:p>
        </w:tc>
        <w:tc>
          <w:tcPr>
            <w:tcW w:w="7371" w:type="dxa"/>
          </w:tcPr>
          <w:p w14:paraId="77F16E27" w14:textId="77777777" w:rsidR="00E83FE4" w:rsidRPr="009A6F55" w:rsidRDefault="00E83FE4" w:rsidP="0071335D"/>
        </w:tc>
      </w:tr>
      <w:tr w:rsidR="00E83FE4" w:rsidRPr="009A6F55" w14:paraId="46153D0F" w14:textId="77777777" w:rsidTr="0071335D">
        <w:tc>
          <w:tcPr>
            <w:tcW w:w="3085" w:type="dxa"/>
          </w:tcPr>
          <w:p w14:paraId="38FCCD5E" w14:textId="77777777" w:rsidR="00E83FE4" w:rsidRPr="009A6F55" w:rsidRDefault="00E83FE4" w:rsidP="0071335D">
            <w:r w:rsidRPr="009A6F55">
              <w:t>Building Society Roll Ref *</w:t>
            </w:r>
          </w:p>
        </w:tc>
        <w:tc>
          <w:tcPr>
            <w:tcW w:w="7371" w:type="dxa"/>
          </w:tcPr>
          <w:p w14:paraId="555F5A3A" w14:textId="77777777" w:rsidR="00E83FE4" w:rsidRPr="009A6F55" w:rsidRDefault="00E83FE4" w:rsidP="0071335D"/>
        </w:tc>
      </w:tr>
      <w:tr w:rsidR="00E83FE4" w:rsidRPr="009A6F55" w14:paraId="72D1148E" w14:textId="77777777" w:rsidTr="0071335D">
        <w:tc>
          <w:tcPr>
            <w:tcW w:w="3085" w:type="dxa"/>
          </w:tcPr>
          <w:p w14:paraId="37D4480F" w14:textId="77777777" w:rsidR="00E83FE4" w:rsidRPr="009A6F55" w:rsidRDefault="00E83FE4" w:rsidP="0071335D">
            <w:r w:rsidRPr="009A6F55">
              <w:t>VAT Reg. No.</w:t>
            </w:r>
          </w:p>
        </w:tc>
        <w:tc>
          <w:tcPr>
            <w:tcW w:w="7371" w:type="dxa"/>
          </w:tcPr>
          <w:p w14:paraId="65DD3898" w14:textId="77777777" w:rsidR="00E83FE4" w:rsidRPr="009A6F55" w:rsidRDefault="00E83FE4" w:rsidP="0071335D"/>
        </w:tc>
      </w:tr>
      <w:tr w:rsidR="00E83FE4" w:rsidRPr="009A6F55" w14:paraId="0C9CAB2F" w14:textId="77777777" w:rsidTr="0071335D">
        <w:tc>
          <w:tcPr>
            <w:tcW w:w="3085" w:type="dxa"/>
          </w:tcPr>
          <w:p w14:paraId="5A0E76A8" w14:textId="77777777" w:rsidR="00E83FE4" w:rsidRPr="009A6F55" w:rsidRDefault="00E83FE4" w:rsidP="0071335D">
            <w:r w:rsidRPr="009A6F55">
              <w:t xml:space="preserve">Company Reg. No. </w:t>
            </w:r>
          </w:p>
        </w:tc>
        <w:tc>
          <w:tcPr>
            <w:tcW w:w="7371" w:type="dxa"/>
          </w:tcPr>
          <w:p w14:paraId="77EAFA99" w14:textId="77777777" w:rsidR="00E83FE4" w:rsidRPr="009A6F55" w:rsidRDefault="00E83FE4" w:rsidP="0071335D"/>
        </w:tc>
      </w:tr>
      <w:tr w:rsidR="00E83FE4" w:rsidRPr="009A6F55" w14:paraId="7EC2DAE9" w14:textId="77777777" w:rsidTr="0071335D">
        <w:tc>
          <w:tcPr>
            <w:tcW w:w="3085" w:type="dxa"/>
          </w:tcPr>
          <w:p w14:paraId="715FD741" w14:textId="77777777" w:rsidR="00E83FE4" w:rsidRPr="009A6F55" w:rsidRDefault="00E83FE4" w:rsidP="0071335D">
            <w:r w:rsidRPr="009A6F55">
              <w:t xml:space="preserve">Email address for </w:t>
            </w:r>
            <w:r w:rsidRPr="009A6F55">
              <w:rPr>
                <w:b/>
              </w:rPr>
              <w:t>Payment Remittance</w:t>
            </w:r>
          </w:p>
        </w:tc>
        <w:tc>
          <w:tcPr>
            <w:tcW w:w="7371" w:type="dxa"/>
          </w:tcPr>
          <w:p w14:paraId="04D1C6C3" w14:textId="77777777" w:rsidR="00E83FE4" w:rsidRPr="009A6F55" w:rsidRDefault="00E83FE4" w:rsidP="0071335D"/>
        </w:tc>
      </w:tr>
    </w:tbl>
    <w:p w14:paraId="14552611" w14:textId="77777777" w:rsidR="00E83FE4" w:rsidRDefault="00E83FE4" w:rsidP="00E83FE4"/>
    <w:p w14:paraId="26494406" w14:textId="77777777" w:rsidR="005B56AB" w:rsidRPr="00E83FE4" w:rsidRDefault="005B56AB" w:rsidP="00C36F30">
      <w:pPr>
        <w:rPr>
          <w:iCs/>
        </w:rPr>
      </w:pPr>
    </w:p>
    <w:sectPr w:rsidR="005B56AB" w:rsidRPr="00E83FE4" w:rsidSect="00976DDA">
      <w:footnotePr>
        <w:numRestart w:val="eachSect"/>
      </w:footnotePr>
      <w:pgSz w:w="11906" w:h="16838"/>
      <w:pgMar w:top="851" w:right="746" w:bottom="567" w:left="720" w:header="709" w:footer="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B3A8" w14:textId="77777777" w:rsidR="002C51A2" w:rsidRDefault="002C51A2">
      <w:r>
        <w:separator/>
      </w:r>
    </w:p>
  </w:endnote>
  <w:endnote w:type="continuationSeparator" w:id="0">
    <w:p w14:paraId="28F1A5FC" w14:textId="77777777" w:rsidR="002C51A2" w:rsidRDefault="002C51A2">
      <w:r>
        <w:continuationSeparator/>
      </w:r>
    </w:p>
  </w:endnote>
  <w:endnote w:type="continuationNotice" w:id="1">
    <w:p w14:paraId="21F75B96" w14:textId="77777777" w:rsidR="002C51A2" w:rsidRDefault="002C5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A15A" w14:textId="77777777" w:rsidR="002C51A2" w:rsidRDefault="002C51A2">
      <w:r>
        <w:separator/>
      </w:r>
    </w:p>
  </w:footnote>
  <w:footnote w:type="continuationSeparator" w:id="0">
    <w:p w14:paraId="7BB8E5BF" w14:textId="77777777" w:rsidR="002C51A2" w:rsidRDefault="002C51A2">
      <w:r>
        <w:continuationSeparator/>
      </w:r>
    </w:p>
  </w:footnote>
  <w:footnote w:type="continuationNotice" w:id="1">
    <w:p w14:paraId="2413C578" w14:textId="77777777" w:rsidR="002C51A2" w:rsidRDefault="002C5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F3"/>
    <w:rsid w:val="00044AF0"/>
    <w:rsid w:val="00054F79"/>
    <w:rsid w:val="0008003C"/>
    <w:rsid w:val="00080115"/>
    <w:rsid w:val="00080311"/>
    <w:rsid w:val="00083C7A"/>
    <w:rsid w:val="00091250"/>
    <w:rsid w:val="000932EE"/>
    <w:rsid w:val="000A6EA3"/>
    <w:rsid w:val="000B10AB"/>
    <w:rsid w:val="000B1566"/>
    <w:rsid w:val="000B6451"/>
    <w:rsid w:val="000C7179"/>
    <w:rsid w:val="000D0C68"/>
    <w:rsid w:val="000D22B7"/>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70BA3"/>
    <w:rsid w:val="001759D4"/>
    <w:rsid w:val="00176E46"/>
    <w:rsid w:val="00183B50"/>
    <w:rsid w:val="001910EE"/>
    <w:rsid w:val="00192301"/>
    <w:rsid w:val="00192AE1"/>
    <w:rsid w:val="001A1D38"/>
    <w:rsid w:val="001B1C5F"/>
    <w:rsid w:val="001C06A2"/>
    <w:rsid w:val="001C309A"/>
    <w:rsid w:val="001C7100"/>
    <w:rsid w:val="001D1E14"/>
    <w:rsid w:val="001D4BB0"/>
    <w:rsid w:val="001D6977"/>
    <w:rsid w:val="001D70D0"/>
    <w:rsid w:val="001E26E2"/>
    <w:rsid w:val="001E7E00"/>
    <w:rsid w:val="001F00EC"/>
    <w:rsid w:val="001F2A60"/>
    <w:rsid w:val="00204EDF"/>
    <w:rsid w:val="00211C62"/>
    <w:rsid w:val="002236BC"/>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C51A2"/>
    <w:rsid w:val="002D18BA"/>
    <w:rsid w:val="002D1C2B"/>
    <w:rsid w:val="002D21BF"/>
    <w:rsid w:val="002E189A"/>
    <w:rsid w:val="002E2154"/>
    <w:rsid w:val="002E56F0"/>
    <w:rsid w:val="002F13EB"/>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3496"/>
    <w:rsid w:val="00365F86"/>
    <w:rsid w:val="00366FA2"/>
    <w:rsid w:val="00376AF4"/>
    <w:rsid w:val="003918E0"/>
    <w:rsid w:val="00392357"/>
    <w:rsid w:val="003A5FE3"/>
    <w:rsid w:val="003B0EDB"/>
    <w:rsid w:val="003B2D5A"/>
    <w:rsid w:val="003B797C"/>
    <w:rsid w:val="003C4CBD"/>
    <w:rsid w:val="003C6BDD"/>
    <w:rsid w:val="003D05D7"/>
    <w:rsid w:val="003D386F"/>
    <w:rsid w:val="003E44BD"/>
    <w:rsid w:val="003F1E87"/>
    <w:rsid w:val="003F2567"/>
    <w:rsid w:val="003F2C10"/>
    <w:rsid w:val="0040242E"/>
    <w:rsid w:val="004024F2"/>
    <w:rsid w:val="00406062"/>
    <w:rsid w:val="00411694"/>
    <w:rsid w:val="004133DF"/>
    <w:rsid w:val="00431DDF"/>
    <w:rsid w:val="00433377"/>
    <w:rsid w:val="004338AB"/>
    <w:rsid w:val="0043707C"/>
    <w:rsid w:val="004400A0"/>
    <w:rsid w:val="00446905"/>
    <w:rsid w:val="00460306"/>
    <w:rsid w:val="00462243"/>
    <w:rsid w:val="00462998"/>
    <w:rsid w:val="004631F9"/>
    <w:rsid w:val="004638ED"/>
    <w:rsid w:val="00464494"/>
    <w:rsid w:val="0046468B"/>
    <w:rsid w:val="00470454"/>
    <w:rsid w:val="00481994"/>
    <w:rsid w:val="00486451"/>
    <w:rsid w:val="00496E70"/>
    <w:rsid w:val="004B4982"/>
    <w:rsid w:val="004B4B89"/>
    <w:rsid w:val="004C0F83"/>
    <w:rsid w:val="004C5995"/>
    <w:rsid w:val="004E0A86"/>
    <w:rsid w:val="004E2AA4"/>
    <w:rsid w:val="004F4630"/>
    <w:rsid w:val="004F5AE2"/>
    <w:rsid w:val="004F7E98"/>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36DE"/>
    <w:rsid w:val="005B56AB"/>
    <w:rsid w:val="005B61B5"/>
    <w:rsid w:val="005B7F48"/>
    <w:rsid w:val="005C18A4"/>
    <w:rsid w:val="005C378A"/>
    <w:rsid w:val="005C37AE"/>
    <w:rsid w:val="005C4C7C"/>
    <w:rsid w:val="005C574B"/>
    <w:rsid w:val="005D5A51"/>
    <w:rsid w:val="005D613A"/>
    <w:rsid w:val="005E31ED"/>
    <w:rsid w:val="005E3D4B"/>
    <w:rsid w:val="005F3C24"/>
    <w:rsid w:val="005F5543"/>
    <w:rsid w:val="005F7D82"/>
    <w:rsid w:val="00600384"/>
    <w:rsid w:val="00614E63"/>
    <w:rsid w:val="0061633A"/>
    <w:rsid w:val="00620DCD"/>
    <w:rsid w:val="0062216C"/>
    <w:rsid w:val="00624F05"/>
    <w:rsid w:val="00625B6D"/>
    <w:rsid w:val="00634F93"/>
    <w:rsid w:val="00640F49"/>
    <w:rsid w:val="00641ED9"/>
    <w:rsid w:val="0066086C"/>
    <w:rsid w:val="00662BB1"/>
    <w:rsid w:val="006651D9"/>
    <w:rsid w:val="006713AB"/>
    <w:rsid w:val="00674C21"/>
    <w:rsid w:val="00675E64"/>
    <w:rsid w:val="00681203"/>
    <w:rsid w:val="00685D4E"/>
    <w:rsid w:val="006A473A"/>
    <w:rsid w:val="006B78A9"/>
    <w:rsid w:val="006C397F"/>
    <w:rsid w:val="006D0F43"/>
    <w:rsid w:val="006E0754"/>
    <w:rsid w:val="006E4999"/>
    <w:rsid w:val="006F10E4"/>
    <w:rsid w:val="006F1686"/>
    <w:rsid w:val="006F7F36"/>
    <w:rsid w:val="0070394D"/>
    <w:rsid w:val="0071400B"/>
    <w:rsid w:val="00716315"/>
    <w:rsid w:val="0071716A"/>
    <w:rsid w:val="00720E7E"/>
    <w:rsid w:val="0072336B"/>
    <w:rsid w:val="00723FC6"/>
    <w:rsid w:val="00730D43"/>
    <w:rsid w:val="00744CA8"/>
    <w:rsid w:val="00746799"/>
    <w:rsid w:val="0075178D"/>
    <w:rsid w:val="0075235E"/>
    <w:rsid w:val="0076345B"/>
    <w:rsid w:val="00763734"/>
    <w:rsid w:val="00764FFA"/>
    <w:rsid w:val="0077503F"/>
    <w:rsid w:val="00775E6B"/>
    <w:rsid w:val="007760E6"/>
    <w:rsid w:val="00781BCD"/>
    <w:rsid w:val="007900EC"/>
    <w:rsid w:val="00793037"/>
    <w:rsid w:val="007A3013"/>
    <w:rsid w:val="007A36AF"/>
    <w:rsid w:val="007A4992"/>
    <w:rsid w:val="007B7092"/>
    <w:rsid w:val="007C2FA1"/>
    <w:rsid w:val="007C4DB5"/>
    <w:rsid w:val="007E24C3"/>
    <w:rsid w:val="007E5D49"/>
    <w:rsid w:val="007E6B5A"/>
    <w:rsid w:val="007F01A8"/>
    <w:rsid w:val="007F2B35"/>
    <w:rsid w:val="007F41C1"/>
    <w:rsid w:val="007F525E"/>
    <w:rsid w:val="0080212A"/>
    <w:rsid w:val="00804FB0"/>
    <w:rsid w:val="00807701"/>
    <w:rsid w:val="0081191E"/>
    <w:rsid w:val="00811DA3"/>
    <w:rsid w:val="00812A74"/>
    <w:rsid w:val="00814A44"/>
    <w:rsid w:val="008215DC"/>
    <w:rsid w:val="00830D6C"/>
    <w:rsid w:val="008321B8"/>
    <w:rsid w:val="00832D13"/>
    <w:rsid w:val="0084083B"/>
    <w:rsid w:val="00842476"/>
    <w:rsid w:val="0085008B"/>
    <w:rsid w:val="00850E39"/>
    <w:rsid w:val="00851A56"/>
    <w:rsid w:val="00852E09"/>
    <w:rsid w:val="008579E3"/>
    <w:rsid w:val="00861E22"/>
    <w:rsid w:val="008639E0"/>
    <w:rsid w:val="008852F2"/>
    <w:rsid w:val="008902B3"/>
    <w:rsid w:val="0089066B"/>
    <w:rsid w:val="00891F1A"/>
    <w:rsid w:val="00892723"/>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0CDF"/>
    <w:rsid w:val="009034C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C0C74"/>
    <w:rsid w:val="009C1E7F"/>
    <w:rsid w:val="009C398C"/>
    <w:rsid w:val="009D3E43"/>
    <w:rsid w:val="009D6C67"/>
    <w:rsid w:val="009E3944"/>
    <w:rsid w:val="009F2B9B"/>
    <w:rsid w:val="009F2CB6"/>
    <w:rsid w:val="009F3F2E"/>
    <w:rsid w:val="00A03C40"/>
    <w:rsid w:val="00A154BA"/>
    <w:rsid w:val="00A169C1"/>
    <w:rsid w:val="00A20FF8"/>
    <w:rsid w:val="00A26D3E"/>
    <w:rsid w:val="00A50981"/>
    <w:rsid w:val="00A56BD5"/>
    <w:rsid w:val="00A61C64"/>
    <w:rsid w:val="00A61D7B"/>
    <w:rsid w:val="00A62B90"/>
    <w:rsid w:val="00A64D90"/>
    <w:rsid w:val="00A65B5B"/>
    <w:rsid w:val="00A72DA3"/>
    <w:rsid w:val="00A7440A"/>
    <w:rsid w:val="00A84853"/>
    <w:rsid w:val="00A84E86"/>
    <w:rsid w:val="00A85F6D"/>
    <w:rsid w:val="00AA0BD5"/>
    <w:rsid w:val="00AA6607"/>
    <w:rsid w:val="00AB2CBE"/>
    <w:rsid w:val="00AC1819"/>
    <w:rsid w:val="00AC4332"/>
    <w:rsid w:val="00AD1549"/>
    <w:rsid w:val="00AD2E75"/>
    <w:rsid w:val="00AD6F83"/>
    <w:rsid w:val="00AE0E31"/>
    <w:rsid w:val="00AF2789"/>
    <w:rsid w:val="00B00AF4"/>
    <w:rsid w:val="00B0683C"/>
    <w:rsid w:val="00B1274E"/>
    <w:rsid w:val="00B12F44"/>
    <w:rsid w:val="00B15426"/>
    <w:rsid w:val="00B4675F"/>
    <w:rsid w:val="00B5613B"/>
    <w:rsid w:val="00B5770F"/>
    <w:rsid w:val="00B63461"/>
    <w:rsid w:val="00B63DD4"/>
    <w:rsid w:val="00B643ED"/>
    <w:rsid w:val="00B65538"/>
    <w:rsid w:val="00B67083"/>
    <w:rsid w:val="00B676AE"/>
    <w:rsid w:val="00B75DE5"/>
    <w:rsid w:val="00B773CB"/>
    <w:rsid w:val="00B92EC4"/>
    <w:rsid w:val="00B96C58"/>
    <w:rsid w:val="00BA7A34"/>
    <w:rsid w:val="00BB1D3F"/>
    <w:rsid w:val="00BB2F4D"/>
    <w:rsid w:val="00BC1E91"/>
    <w:rsid w:val="00BD0AFF"/>
    <w:rsid w:val="00BE245C"/>
    <w:rsid w:val="00BE7F01"/>
    <w:rsid w:val="00C11338"/>
    <w:rsid w:val="00C11B0B"/>
    <w:rsid w:val="00C139C1"/>
    <w:rsid w:val="00C16259"/>
    <w:rsid w:val="00C16A68"/>
    <w:rsid w:val="00C240C0"/>
    <w:rsid w:val="00C3049A"/>
    <w:rsid w:val="00C30B44"/>
    <w:rsid w:val="00C36F30"/>
    <w:rsid w:val="00C37483"/>
    <w:rsid w:val="00C40043"/>
    <w:rsid w:val="00C504C2"/>
    <w:rsid w:val="00C5274A"/>
    <w:rsid w:val="00C533BD"/>
    <w:rsid w:val="00C538A7"/>
    <w:rsid w:val="00C5407F"/>
    <w:rsid w:val="00C7292D"/>
    <w:rsid w:val="00C8001D"/>
    <w:rsid w:val="00C876F2"/>
    <w:rsid w:val="00C91221"/>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375"/>
    <w:rsid w:val="00D30AEF"/>
    <w:rsid w:val="00D325AF"/>
    <w:rsid w:val="00D3304B"/>
    <w:rsid w:val="00D44468"/>
    <w:rsid w:val="00D47C27"/>
    <w:rsid w:val="00D67562"/>
    <w:rsid w:val="00D745DD"/>
    <w:rsid w:val="00D756DE"/>
    <w:rsid w:val="00D93539"/>
    <w:rsid w:val="00D96B61"/>
    <w:rsid w:val="00DA2E7B"/>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2D09"/>
    <w:rsid w:val="00E26EB1"/>
    <w:rsid w:val="00E27199"/>
    <w:rsid w:val="00E305D2"/>
    <w:rsid w:val="00E359D0"/>
    <w:rsid w:val="00E57F5E"/>
    <w:rsid w:val="00E6100F"/>
    <w:rsid w:val="00E637AE"/>
    <w:rsid w:val="00E6666A"/>
    <w:rsid w:val="00E666E1"/>
    <w:rsid w:val="00E72F5A"/>
    <w:rsid w:val="00E77CFC"/>
    <w:rsid w:val="00E80D72"/>
    <w:rsid w:val="00E8363E"/>
    <w:rsid w:val="00E83FE4"/>
    <w:rsid w:val="00E964A4"/>
    <w:rsid w:val="00EA1AE8"/>
    <w:rsid w:val="00EA33A0"/>
    <w:rsid w:val="00EA3865"/>
    <w:rsid w:val="00EA3CCA"/>
    <w:rsid w:val="00EA52AA"/>
    <w:rsid w:val="00EA6A99"/>
    <w:rsid w:val="00EB5B2D"/>
    <w:rsid w:val="00EC4267"/>
    <w:rsid w:val="00EC4E87"/>
    <w:rsid w:val="00EC77FE"/>
    <w:rsid w:val="00ED04A8"/>
    <w:rsid w:val="00ED22D7"/>
    <w:rsid w:val="00EE33D5"/>
    <w:rsid w:val="00F06B9B"/>
    <w:rsid w:val="00F122B3"/>
    <w:rsid w:val="00F127FC"/>
    <w:rsid w:val="00F20DAB"/>
    <w:rsid w:val="00F21107"/>
    <w:rsid w:val="00F3608D"/>
    <w:rsid w:val="00F361AF"/>
    <w:rsid w:val="00F401BE"/>
    <w:rsid w:val="00F40369"/>
    <w:rsid w:val="00F44DF4"/>
    <w:rsid w:val="00F46CDD"/>
    <w:rsid w:val="00F523CB"/>
    <w:rsid w:val="00F5260B"/>
    <w:rsid w:val="00F66308"/>
    <w:rsid w:val="00F704A5"/>
    <w:rsid w:val="00F81C5C"/>
    <w:rsid w:val="00F82420"/>
    <w:rsid w:val="00F877BB"/>
    <w:rsid w:val="00F87A85"/>
    <w:rsid w:val="00FA3FE1"/>
    <w:rsid w:val="00FC300B"/>
    <w:rsid w:val="00FD38C0"/>
    <w:rsid w:val="00FD5903"/>
    <w:rsid w:val="00FD662C"/>
    <w:rsid w:val="00FF3A07"/>
    <w:rsid w:val="00FF5070"/>
    <w:rsid w:val="1EFD28DE"/>
    <w:rsid w:val="3EA3C375"/>
    <w:rsid w:val="51C19DCD"/>
    <w:rsid w:val="55244ABD"/>
    <w:rsid w:val="6FE69287"/>
    <w:rsid w:val="76EF1858"/>
    <w:rsid w:val="7E7730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3B4AD9F-AF84-4D8D-9872-D6076C0E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F46CDD"/>
    <w:pPr>
      <w:keepLines/>
      <w:spacing w:before="60" w:after="60"/>
    </w:pPr>
    <w:rPr>
      <w:rFonts w:cs="Times New Roman"/>
      <w:b/>
      <w:i w:val="0"/>
      <w:iCs w:val="0"/>
      <w:noProof/>
      <w:color w:val="auto"/>
      <w:szCs w:val="24"/>
    </w:rPr>
  </w:style>
  <w:style w:type="paragraph" w:customStyle="1" w:styleId="TextInTablesTitle">
    <w:name w:val="TextInTablesTitle"/>
    <w:basedOn w:val="TextInTables"/>
    <w:autoRedefine/>
    <w:rsid w:val="0046468B"/>
    <w:rPr>
      <w:b w:val="0"/>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F46CDD"/>
    <w:rPr>
      <w:rFonts w:ascii="Arial" w:hAnsi="Arial"/>
      <w:b/>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character" w:styleId="UnresolvedMention">
    <w:name w:val="Unresolved Mention"/>
    <w:basedOn w:val="DefaultParagraphFont"/>
    <w:uiPriority w:val="99"/>
    <w:semiHidden/>
    <w:unhideWhenUsed/>
    <w:rsid w:val="0086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hyperlink" Target="https://ico.org.uk/for-organisations/guide-to-the-general-data-protection-regulation-gdpr/" TargetMode="External"/><Relationship Id="rId26" Type="http://schemas.openxmlformats.org/officeDocument/2006/relationships/hyperlink" Target="https://www.electoralcommission.org.uk/i-am-a/voter" TargetMode="Externa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styles" Target="styles.xml"/><Relationship Id="rId12" Type="http://schemas.openxmlformats.org/officeDocument/2006/relationships/hyperlink" Target="mailto:election.enquiries@fife.gov.uk" TargetMode="External"/><Relationship Id="rId17" Type="http://schemas.openxmlformats.org/officeDocument/2006/relationships/hyperlink" Target="https://inclusionscotland.org/disabled-people-become-a-leader/civic-participation/aeo-fund" TargetMode="External"/><Relationship Id="rId25" Type="http://schemas.openxmlformats.org/officeDocument/2006/relationships/hyperlink" Target="https://www.electoralcommission.org.uk/i-am-a/voter" TargetMode="External"/><Relationship Id="rId2" Type="http://schemas.openxmlformats.org/officeDocument/2006/relationships/customXml" Target="../customXml/item2.xml"/><Relationship Id="rId16" Type="http://schemas.openxmlformats.org/officeDocument/2006/relationships/hyperlink" Target="https://www.emb.scot/scottish-parliament/scottish-parliament-election-2026" TargetMode="External"/><Relationship Id="rId20" Type="http://schemas.openxmlformats.org/officeDocument/2006/relationships/hyperlink" Target="https://www.electoralcommission.org.uk/guidance-candidates-and-agents-scottish-parliament-elections" TargetMode="External"/><Relationship Id="rId29" Type="http://schemas.openxmlformats.org/officeDocument/2006/relationships/hyperlink" Target="https://www.fife.gov.uk/kb/docs/articles/council-and-democracy/elections-and-voting/returning-officer-privacy-stat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lectoralcommission.org.uk/i-am-a/voter" TargetMode="External"/><Relationship Id="rId5" Type="http://schemas.openxmlformats.org/officeDocument/2006/relationships/customXml" Target="../customXml/item5.xml"/><Relationship Id="rId15" Type="http://schemas.openxmlformats.org/officeDocument/2006/relationships/hyperlink" Target="https://www.electoralcommission.org.uk/code-conduct-campaigners-scottish-parliament-senedd-cymru-scottish-council-and-welsh-local-elections" TargetMode="External"/><Relationship Id="rId23" Type="http://schemas.openxmlformats.org/officeDocument/2006/relationships/hyperlink" Target="https://www.tayside-vjb.gov.uk/" TargetMode="External"/><Relationship Id="rId28" Type="http://schemas.openxmlformats.org/officeDocument/2006/relationships/hyperlink" Target="https://www.electoralcommission.org.uk/i-am-a/voter" TargetMode="External"/><Relationship Id="rId10" Type="http://schemas.openxmlformats.org/officeDocument/2006/relationships/footnotes" Target="footnotes.xml"/><Relationship Id="rId19" Type="http://schemas.openxmlformats.org/officeDocument/2006/relationships/hyperlink" Target="https://www.fife.gov.uk/kb/docs/articles/council-and-democracy/elections-and-voting/returning-officer-privacy-stat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mprints-printed-material-candidates" TargetMode="External"/><Relationship Id="rId22" Type="http://schemas.openxmlformats.org/officeDocument/2006/relationships/header" Target="header1.xml"/><Relationship Id="rId27" Type="http://schemas.openxmlformats.org/officeDocument/2006/relationships/hyperlink" Target="https://www.electoralcommission.org.uk/i-am-a/vot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A12CEAD1114F843E38D6EAF389B1" ma:contentTypeVersion="3" ma:contentTypeDescription="Create a new document." ma:contentTypeScope="" ma:versionID="68e40cb522fcb563b2c7e0f59aba3925">
  <xsd:schema xmlns:xsd="http://www.w3.org/2001/XMLSchema" xmlns:xs="http://www.w3.org/2001/XMLSchema" xmlns:p="http://schemas.microsoft.com/office/2006/metadata/properties" xmlns:ns2="87705e3b-ed6a-4260-9eb4-55ae8019cc9a" targetNamespace="http://schemas.microsoft.com/office/2006/metadata/properties" ma:root="true" ma:fieldsID="9bf1720a63c531edd48b5c3820b56e22" ns2:_="">
    <xsd:import namespace="87705e3b-ed6a-4260-9eb4-55ae8019cc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05e3b-ed6a-4260-9eb4-55ae8019c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CF0F-6A3E-4D31-97D8-F4031684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05e3b-ed6a-4260-9eb4-55ae8019c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5.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4587</Words>
  <Characters>23124</Characters>
  <Application>Microsoft Office Word</Application>
  <DocSecurity>0</DocSecurity>
  <Lines>1005</Lines>
  <Paragraphs>477</Paragraphs>
  <ScaleCrop>false</ScaleCrop>
  <Company>The Electoral Commission</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Shona Cameron</cp:lastModifiedBy>
  <cp:revision>9</cp:revision>
  <cp:lastPrinted>2012-06-27T13:36:00Z</cp:lastPrinted>
  <dcterms:created xsi:type="dcterms:W3CDTF">2026-01-06T16:46:00Z</dcterms:created>
  <dcterms:modified xsi:type="dcterms:W3CDTF">2026-01-26T13:59:00Z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0x0101006D36A12CEAD1114F843E38D6EAF389B1</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ies>
</file>